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6521" w14:textId="77777777" w:rsidR="00486AAE" w:rsidRDefault="00486AAE"/>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34"/>
      </w:tblGrid>
      <w:tr w:rsidR="00F078BF" w:rsidRPr="00A51959" w14:paraId="3F1EADA2" w14:textId="77777777" w:rsidTr="00796BBA">
        <w:trPr>
          <w:trHeight w:val="1437"/>
        </w:trPr>
        <w:tc>
          <w:tcPr>
            <w:tcW w:w="5166" w:type="dxa"/>
            <w:tcBorders>
              <w:top w:val="single" w:sz="4" w:space="0" w:color="auto"/>
              <w:left w:val="single" w:sz="4" w:space="0" w:color="auto"/>
              <w:bottom w:val="single" w:sz="4" w:space="0" w:color="auto"/>
              <w:right w:val="nil"/>
            </w:tcBorders>
            <w:shd w:val="clear" w:color="auto" w:fill="auto"/>
          </w:tcPr>
          <w:p w14:paraId="049B9D5A" w14:textId="77777777" w:rsidR="00F078BF" w:rsidRPr="00A51959" w:rsidRDefault="00D54CBE" w:rsidP="0061000D">
            <w:pPr>
              <w:widowControl w:val="0"/>
              <w:adjustRightInd w:val="0"/>
              <w:spacing w:before="60" w:after="60"/>
              <w:textAlignment w:val="baseline"/>
              <w:rPr>
                <w:rFonts w:ascii="Arial" w:hAnsi="Arial" w:cs="Arial"/>
                <w:b/>
                <w:szCs w:val="20"/>
                <w:lang w:eastAsia="en-US"/>
              </w:rPr>
            </w:pPr>
            <w:r w:rsidRPr="00A51959">
              <w:rPr>
                <w:rFonts w:ascii="Arial" w:hAnsi="Arial" w:cs="Arial"/>
                <w:b/>
                <w:sz w:val="44"/>
                <w:szCs w:val="44"/>
                <w:lang w:eastAsia="en-US"/>
              </w:rPr>
              <w:t>Job Description</w:t>
            </w:r>
            <w:r w:rsidR="00864062">
              <w:rPr>
                <w:rFonts w:ascii="Arial" w:hAnsi="Arial" w:cs="Arial"/>
                <w:b/>
                <w:sz w:val="44"/>
                <w:szCs w:val="44"/>
                <w:lang w:eastAsia="en-US"/>
              </w:rPr>
              <w:t xml:space="preserve"> and</w:t>
            </w:r>
            <w:r w:rsidR="00864062">
              <w:rPr>
                <w:rFonts w:ascii="Arial" w:hAnsi="Arial" w:cs="Arial"/>
                <w:b/>
                <w:sz w:val="44"/>
                <w:szCs w:val="44"/>
                <w:lang w:eastAsia="en-US"/>
              </w:rPr>
              <w:br/>
              <w:t xml:space="preserve">Person Specification </w:t>
            </w:r>
            <w:r w:rsidR="008D7CB3">
              <w:rPr>
                <w:rFonts w:ascii="Arial" w:hAnsi="Arial" w:cs="Arial"/>
                <w:b/>
                <w:sz w:val="44"/>
                <w:szCs w:val="44"/>
                <w:lang w:eastAsia="en-US"/>
              </w:rPr>
              <w:br/>
            </w:r>
          </w:p>
          <w:p w14:paraId="60F02AA2" w14:textId="77777777" w:rsidR="00F078BF" w:rsidRPr="00A51959" w:rsidRDefault="00F078BF" w:rsidP="00A51959">
            <w:pPr>
              <w:widowControl w:val="0"/>
              <w:adjustRightInd w:val="0"/>
              <w:spacing w:before="60" w:after="60"/>
              <w:jc w:val="center"/>
              <w:textAlignment w:val="baseline"/>
              <w:rPr>
                <w:rFonts w:ascii="Arial" w:hAnsi="Arial" w:cs="Arial"/>
                <w:szCs w:val="20"/>
                <w:lang w:eastAsia="en-US"/>
              </w:rPr>
            </w:pPr>
          </w:p>
        </w:tc>
        <w:tc>
          <w:tcPr>
            <w:tcW w:w="5034" w:type="dxa"/>
            <w:tcBorders>
              <w:top w:val="single" w:sz="4" w:space="0" w:color="auto"/>
              <w:left w:val="nil"/>
              <w:bottom w:val="single" w:sz="4" w:space="0" w:color="auto"/>
              <w:right w:val="single" w:sz="4" w:space="0" w:color="auto"/>
            </w:tcBorders>
            <w:shd w:val="clear" w:color="auto" w:fill="auto"/>
            <w:vAlign w:val="center"/>
          </w:tcPr>
          <w:p w14:paraId="78A077BE" w14:textId="77777777" w:rsidR="00F078BF" w:rsidRPr="00A51959" w:rsidRDefault="00796BBA" w:rsidP="00796BBA">
            <w:pPr>
              <w:widowControl w:val="0"/>
              <w:adjustRightInd w:val="0"/>
              <w:spacing w:before="60" w:after="60"/>
              <w:jc w:val="center"/>
              <w:textAlignment w:val="baseline"/>
              <w:rPr>
                <w:rFonts w:ascii="Arial" w:hAnsi="Arial" w:cs="Arial"/>
                <w:szCs w:val="20"/>
                <w:lang w:eastAsia="en-US"/>
              </w:rPr>
            </w:pPr>
            <w:r>
              <w:rPr>
                <w:rFonts w:ascii="Arial" w:hAnsi="Arial"/>
                <w:noProof/>
                <w:sz w:val="20"/>
                <w:szCs w:val="20"/>
              </w:rPr>
              <w:drawing>
                <wp:anchor distT="0" distB="0" distL="114300" distR="114300" simplePos="0" relativeHeight="251658240" behindDoc="0" locked="1" layoutInCell="1" allowOverlap="1" wp14:anchorId="4F62FF7B" wp14:editId="23EFE42F">
                  <wp:simplePos x="0" y="0"/>
                  <wp:positionH relativeFrom="column">
                    <wp:posOffset>628650</wp:posOffset>
                  </wp:positionH>
                  <wp:positionV relativeFrom="page">
                    <wp:posOffset>14605</wp:posOffset>
                  </wp:positionV>
                  <wp:extent cx="2352675" cy="925195"/>
                  <wp:effectExtent l="0" t="0" r="952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BC Logo - clea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675" cy="925195"/>
                          </a:xfrm>
                          <a:prstGeom prst="rect">
                            <a:avLst/>
                          </a:prstGeom>
                        </pic:spPr>
                      </pic:pic>
                    </a:graphicData>
                  </a:graphic>
                  <wp14:sizeRelH relativeFrom="page">
                    <wp14:pctWidth>0</wp14:pctWidth>
                  </wp14:sizeRelH>
                  <wp14:sizeRelV relativeFrom="page">
                    <wp14:pctHeight>0</wp14:pctHeight>
                  </wp14:sizeRelV>
                </wp:anchor>
              </w:drawing>
            </w:r>
          </w:p>
        </w:tc>
      </w:tr>
      <w:tr w:rsidR="00F078BF" w:rsidRPr="00A51959" w14:paraId="411359E8" w14:textId="77777777" w:rsidTr="00796BBA">
        <w:tc>
          <w:tcPr>
            <w:tcW w:w="10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7F233" w14:textId="77777777" w:rsidR="0081395D" w:rsidRPr="00A51959" w:rsidRDefault="00F078BF" w:rsidP="00796BBA">
            <w:pPr>
              <w:widowControl w:val="0"/>
              <w:adjustRightInd w:val="0"/>
              <w:spacing w:before="60" w:after="60"/>
              <w:textAlignment w:val="baseline"/>
              <w:rPr>
                <w:rFonts w:ascii="Arial" w:hAnsi="Arial" w:cs="Arial"/>
                <w:sz w:val="22"/>
                <w:szCs w:val="22"/>
                <w:lang w:eastAsia="en-US"/>
              </w:rPr>
            </w:pPr>
            <w:r w:rsidRPr="00A51959">
              <w:rPr>
                <w:rFonts w:ascii="Arial" w:hAnsi="Arial" w:cs="Arial"/>
                <w:sz w:val="22"/>
                <w:szCs w:val="22"/>
                <w:lang w:eastAsia="en-US"/>
              </w:rPr>
              <w:t xml:space="preserve">This authority has a responsibility for, and is committed to, </w:t>
            </w:r>
            <w:proofErr w:type="gramStart"/>
            <w:r w:rsidRPr="00A51959">
              <w:rPr>
                <w:rFonts w:ascii="Arial" w:hAnsi="Arial" w:cs="Arial"/>
                <w:sz w:val="22"/>
                <w:szCs w:val="22"/>
                <w:lang w:eastAsia="en-US"/>
              </w:rPr>
              <w:t>safeguarding</w:t>
            </w:r>
            <w:proofErr w:type="gramEnd"/>
            <w:r w:rsidRPr="00A51959">
              <w:rPr>
                <w:rFonts w:ascii="Arial" w:hAnsi="Arial" w:cs="Arial"/>
                <w:sz w:val="22"/>
                <w:szCs w:val="22"/>
                <w:lang w:eastAsia="en-US"/>
              </w:rPr>
              <w:t xml:space="preserve"> and promoting the welfare of children, young people and adults</w:t>
            </w:r>
            <w:r w:rsidR="00CD3188">
              <w:rPr>
                <w:rFonts w:ascii="Arial" w:hAnsi="Arial" w:cs="Arial"/>
                <w:sz w:val="22"/>
                <w:szCs w:val="22"/>
                <w:lang w:eastAsia="en-US"/>
              </w:rPr>
              <w:t xml:space="preserve"> at risk</w:t>
            </w:r>
            <w:r w:rsidRPr="00A51959">
              <w:rPr>
                <w:rFonts w:ascii="Arial" w:hAnsi="Arial" w:cs="Arial"/>
                <w:sz w:val="22"/>
                <w:szCs w:val="22"/>
                <w:lang w:eastAsia="en-US"/>
              </w:rPr>
              <w:t>, and requires all staff and volunteers to share this commitment.</w:t>
            </w:r>
          </w:p>
        </w:tc>
      </w:tr>
    </w:tbl>
    <w:p w14:paraId="1E6CE8C8" w14:textId="77777777" w:rsidR="0061000D" w:rsidRDefault="0061000D" w:rsidP="0061000D">
      <w:pPr>
        <w:ind w:left="-567"/>
      </w:pPr>
    </w:p>
    <w:p w14:paraId="532B0FC8" w14:textId="77777777" w:rsidR="0061000D" w:rsidRPr="00864062" w:rsidRDefault="0061000D" w:rsidP="0061000D">
      <w:pPr>
        <w:ind w:left="-567"/>
        <w:rPr>
          <w:vanish/>
          <w:sz w:val="32"/>
          <w:szCs w:val="32"/>
        </w:rPr>
      </w:pPr>
      <w:r w:rsidRPr="00864062">
        <w:rPr>
          <w:rFonts w:ascii="Arial" w:hAnsi="Arial" w:cs="Arial"/>
          <w:b/>
          <w:sz w:val="32"/>
          <w:szCs w:val="32"/>
          <w:lang w:eastAsia="en-US"/>
        </w:rPr>
        <w:t>SECTION A: Specific Role Profile</w:t>
      </w:r>
    </w:p>
    <w:p w14:paraId="36093E4E" w14:textId="77777777" w:rsidR="0061000D" w:rsidRPr="00864062" w:rsidRDefault="0061000D" w:rsidP="00A51959">
      <w:pPr>
        <w:rPr>
          <w:vanish/>
          <w:sz w:val="32"/>
          <w:szCs w:val="32"/>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00"/>
        <w:gridCol w:w="1320"/>
        <w:gridCol w:w="2040"/>
      </w:tblGrid>
      <w:tr w:rsidR="0081395D" w:rsidRPr="00A51959" w14:paraId="15C42B17" w14:textId="77777777" w:rsidTr="0081395D">
        <w:trPr>
          <w:trHeight w:val="510"/>
        </w:trPr>
        <w:tc>
          <w:tcPr>
            <w:tcW w:w="10188" w:type="dxa"/>
            <w:gridSpan w:val="4"/>
            <w:shd w:val="clear" w:color="auto" w:fill="auto"/>
          </w:tcPr>
          <w:p w14:paraId="1BA7F73A" w14:textId="77777777" w:rsidR="0081395D" w:rsidRPr="0081395D" w:rsidRDefault="0081395D" w:rsidP="0081395D">
            <w:pPr>
              <w:widowControl w:val="0"/>
              <w:tabs>
                <w:tab w:val="left" w:pos="966"/>
              </w:tabs>
              <w:adjustRightInd w:val="0"/>
              <w:spacing w:before="40" w:after="40"/>
              <w:jc w:val="both"/>
              <w:textAlignment w:val="baseline"/>
              <w:rPr>
                <w:rFonts w:ascii="Arial" w:hAnsi="Arial" w:cs="Arial"/>
                <w:b/>
                <w:sz w:val="28"/>
                <w:szCs w:val="28"/>
                <w:lang w:eastAsia="en-US"/>
              </w:rPr>
            </w:pPr>
          </w:p>
        </w:tc>
      </w:tr>
      <w:tr w:rsidR="00950634" w:rsidRPr="00A51959" w14:paraId="15C43935" w14:textId="77777777" w:rsidTr="00796BBA">
        <w:trPr>
          <w:trHeight w:val="510"/>
        </w:trPr>
        <w:tc>
          <w:tcPr>
            <w:tcW w:w="2628" w:type="dxa"/>
            <w:shd w:val="clear" w:color="auto" w:fill="D9D9D9"/>
          </w:tcPr>
          <w:p w14:paraId="21B5BB9E" w14:textId="77777777" w:rsidR="00950634" w:rsidRPr="00A51959" w:rsidRDefault="003D67A8" w:rsidP="00796BBA">
            <w:pPr>
              <w:widowControl w:val="0"/>
              <w:adjustRightInd w:val="0"/>
              <w:spacing w:before="40" w:after="40"/>
              <w:jc w:val="both"/>
              <w:textAlignment w:val="baseline"/>
              <w:rPr>
                <w:rFonts w:ascii="Arial" w:hAnsi="Arial" w:cs="Arial"/>
                <w:b/>
                <w:szCs w:val="22"/>
                <w:lang w:eastAsia="en-US"/>
              </w:rPr>
            </w:pPr>
            <w:r>
              <w:rPr>
                <w:rFonts w:ascii="Arial" w:hAnsi="Arial" w:cs="Arial"/>
                <w:b/>
                <w:szCs w:val="22"/>
                <w:lang w:eastAsia="en-US"/>
              </w:rPr>
              <w:t xml:space="preserve">Post </w:t>
            </w:r>
            <w:r w:rsidR="00950634" w:rsidRPr="00A51959">
              <w:rPr>
                <w:rFonts w:ascii="Arial" w:hAnsi="Arial" w:cs="Arial"/>
                <w:b/>
                <w:szCs w:val="22"/>
                <w:lang w:eastAsia="en-US"/>
              </w:rPr>
              <w:t>Title</w:t>
            </w:r>
          </w:p>
        </w:tc>
        <w:tc>
          <w:tcPr>
            <w:tcW w:w="4200" w:type="dxa"/>
            <w:shd w:val="clear" w:color="auto" w:fill="auto"/>
          </w:tcPr>
          <w:p w14:paraId="53EB60F5" w14:textId="77777777" w:rsidR="00950634" w:rsidRPr="00A51959" w:rsidRDefault="003D7794" w:rsidP="00796BBA">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Clerk to a Governing Board</w:t>
            </w:r>
          </w:p>
        </w:tc>
        <w:tc>
          <w:tcPr>
            <w:tcW w:w="1320" w:type="dxa"/>
            <w:shd w:val="clear" w:color="auto" w:fill="D9D9D9"/>
          </w:tcPr>
          <w:p w14:paraId="07F37890" w14:textId="77777777" w:rsidR="00950634" w:rsidRPr="00A51959" w:rsidRDefault="00950634" w:rsidP="00796BBA">
            <w:pPr>
              <w:widowControl w:val="0"/>
              <w:adjustRightInd w:val="0"/>
              <w:spacing w:before="40" w:after="40"/>
              <w:jc w:val="both"/>
              <w:textAlignment w:val="baseline"/>
              <w:rPr>
                <w:rFonts w:ascii="Arial" w:hAnsi="Arial" w:cs="Arial"/>
                <w:b/>
                <w:lang w:eastAsia="en-US"/>
              </w:rPr>
            </w:pPr>
            <w:r w:rsidRPr="00A51959">
              <w:rPr>
                <w:rFonts w:ascii="Arial" w:hAnsi="Arial" w:cs="Arial"/>
                <w:b/>
                <w:lang w:eastAsia="en-US"/>
              </w:rPr>
              <w:t>Post No</w:t>
            </w:r>
          </w:p>
        </w:tc>
        <w:tc>
          <w:tcPr>
            <w:tcW w:w="2040" w:type="dxa"/>
            <w:shd w:val="clear" w:color="auto" w:fill="auto"/>
          </w:tcPr>
          <w:p w14:paraId="2264F2D2" w14:textId="77777777" w:rsidR="00950634" w:rsidRPr="00A51959" w:rsidRDefault="00950634" w:rsidP="00796BBA">
            <w:pPr>
              <w:widowControl w:val="0"/>
              <w:adjustRightInd w:val="0"/>
              <w:spacing w:before="40" w:after="40"/>
              <w:jc w:val="both"/>
              <w:textAlignment w:val="baseline"/>
              <w:rPr>
                <w:rFonts w:ascii="Arial" w:hAnsi="Arial" w:cs="Arial"/>
                <w:sz w:val="22"/>
                <w:szCs w:val="22"/>
                <w:lang w:eastAsia="en-US"/>
              </w:rPr>
            </w:pPr>
          </w:p>
        </w:tc>
      </w:tr>
      <w:tr w:rsidR="00AA4049" w:rsidRPr="00A51959" w14:paraId="2C8EF857" w14:textId="77777777" w:rsidTr="00796BBA">
        <w:trPr>
          <w:trHeight w:val="510"/>
        </w:trPr>
        <w:tc>
          <w:tcPr>
            <w:tcW w:w="2628" w:type="dxa"/>
            <w:shd w:val="clear" w:color="auto" w:fill="D9D9D9"/>
          </w:tcPr>
          <w:p w14:paraId="23D374B5" w14:textId="77777777" w:rsidR="00AA4049" w:rsidRPr="00A51959" w:rsidRDefault="00AA4049" w:rsidP="00796BBA">
            <w:pPr>
              <w:widowControl w:val="0"/>
              <w:adjustRightInd w:val="0"/>
              <w:spacing w:before="40" w:after="40"/>
              <w:jc w:val="both"/>
              <w:textAlignment w:val="baseline"/>
              <w:rPr>
                <w:rFonts w:ascii="Arial" w:hAnsi="Arial" w:cs="Arial"/>
                <w:b/>
                <w:szCs w:val="22"/>
                <w:lang w:eastAsia="en-US"/>
              </w:rPr>
            </w:pPr>
            <w:r w:rsidRPr="00A51959">
              <w:rPr>
                <w:rFonts w:ascii="Arial" w:hAnsi="Arial" w:cs="Arial"/>
                <w:b/>
                <w:szCs w:val="22"/>
                <w:lang w:eastAsia="en-US"/>
              </w:rPr>
              <w:t>Directorate</w:t>
            </w:r>
          </w:p>
        </w:tc>
        <w:tc>
          <w:tcPr>
            <w:tcW w:w="7560" w:type="dxa"/>
            <w:gridSpan w:val="3"/>
            <w:shd w:val="clear" w:color="auto" w:fill="auto"/>
          </w:tcPr>
          <w:p w14:paraId="0230FE0D" w14:textId="77777777" w:rsidR="00AA4049" w:rsidRPr="00A51959" w:rsidRDefault="00AA4049" w:rsidP="00796BBA">
            <w:pPr>
              <w:widowControl w:val="0"/>
              <w:adjustRightInd w:val="0"/>
              <w:spacing w:before="40" w:after="40"/>
              <w:jc w:val="both"/>
              <w:textAlignment w:val="baseline"/>
              <w:rPr>
                <w:rFonts w:ascii="Arial" w:hAnsi="Arial" w:cs="Arial"/>
                <w:sz w:val="22"/>
                <w:szCs w:val="22"/>
                <w:lang w:eastAsia="en-US"/>
              </w:rPr>
            </w:pPr>
          </w:p>
        </w:tc>
      </w:tr>
      <w:tr w:rsidR="00950634" w:rsidRPr="00A51959" w14:paraId="0945E9BF" w14:textId="77777777" w:rsidTr="00796BBA">
        <w:trPr>
          <w:trHeight w:val="510"/>
        </w:trPr>
        <w:tc>
          <w:tcPr>
            <w:tcW w:w="2628" w:type="dxa"/>
            <w:shd w:val="clear" w:color="auto" w:fill="D9D9D9"/>
          </w:tcPr>
          <w:p w14:paraId="03D9DD41" w14:textId="77777777" w:rsidR="00950634" w:rsidRPr="00A51959" w:rsidRDefault="00950634" w:rsidP="00796BBA">
            <w:pPr>
              <w:widowControl w:val="0"/>
              <w:adjustRightInd w:val="0"/>
              <w:spacing w:before="40" w:after="40"/>
              <w:textAlignment w:val="baseline"/>
              <w:rPr>
                <w:rFonts w:ascii="Arial" w:hAnsi="Arial" w:cs="Arial"/>
                <w:b/>
                <w:szCs w:val="22"/>
                <w:lang w:eastAsia="en-US"/>
              </w:rPr>
            </w:pPr>
            <w:r w:rsidRPr="00A51959">
              <w:rPr>
                <w:rFonts w:ascii="Arial" w:hAnsi="Arial" w:cs="Arial"/>
                <w:b/>
                <w:szCs w:val="22"/>
                <w:lang w:eastAsia="en-US"/>
              </w:rPr>
              <w:t>Division</w:t>
            </w:r>
          </w:p>
        </w:tc>
        <w:tc>
          <w:tcPr>
            <w:tcW w:w="7560" w:type="dxa"/>
            <w:gridSpan w:val="3"/>
            <w:shd w:val="clear" w:color="auto" w:fill="auto"/>
          </w:tcPr>
          <w:p w14:paraId="5809C135" w14:textId="77777777" w:rsidR="00950634" w:rsidRPr="00A51959" w:rsidRDefault="00950634" w:rsidP="00796BBA">
            <w:pPr>
              <w:widowControl w:val="0"/>
              <w:adjustRightInd w:val="0"/>
              <w:spacing w:before="40" w:after="40"/>
              <w:jc w:val="both"/>
              <w:textAlignment w:val="baseline"/>
              <w:rPr>
                <w:rFonts w:ascii="Arial" w:hAnsi="Arial" w:cs="Arial"/>
                <w:sz w:val="22"/>
                <w:szCs w:val="22"/>
                <w:lang w:eastAsia="en-US"/>
              </w:rPr>
            </w:pPr>
          </w:p>
        </w:tc>
      </w:tr>
      <w:tr w:rsidR="004B2FF4" w:rsidRPr="00A51959" w14:paraId="56346887" w14:textId="77777777" w:rsidTr="00796BBA">
        <w:trPr>
          <w:trHeight w:val="510"/>
        </w:trPr>
        <w:tc>
          <w:tcPr>
            <w:tcW w:w="2628" w:type="dxa"/>
            <w:shd w:val="clear" w:color="auto" w:fill="D9D9D9"/>
          </w:tcPr>
          <w:p w14:paraId="5A24EF8B" w14:textId="77777777" w:rsidR="004B2FF4" w:rsidRPr="00A51959" w:rsidRDefault="003D67A8" w:rsidP="00796BBA">
            <w:pPr>
              <w:widowControl w:val="0"/>
              <w:adjustRightInd w:val="0"/>
              <w:spacing w:before="40" w:after="40"/>
              <w:textAlignment w:val="baseline"/>
              <w:rPr>
                <w:rFonts w:ascii="Arial" w:hAnsi="Arial" w:cs="Arial"/>
                <w:b/>
                <w:szCs w:val="22"/>
                <w:lang w:eastAsia="en-US"/>
              </w:rPr>
            </w:pPr>
            <w:r>
              <w:rPr>
                <w:rFonts w:ascii="Arial" w:hAnsi="Arial" w:cs="Arial"/>
                <w:b/>
                <w:szCs w:val="22"/>
                <w:lang w:eastAsia="en-US"/>
              </w:rPr>
              <w:t xml:space="preserve">Band and Salary </w:t>
            </w:r>
          </w:p>
        </w:tc>
        <w:tc>
          <w:tcPr>
            <w:tcW w:w="7560" w:type="dxa"/>
            <w:gridSpan w:val="3"/>
            <w:shd w:val="clear" w:color="auto" w:fill="auto"/>
          </w:tcPr>
          <w:p w14:paraId="56069950" w14:textId="77777777" w:rsidR="00864062" w:rsidRPr="00A51959" w:rsidRDefault="00864062" w:rsidP="00F865DE">
            <w:pPr>
              <w:spacing w:before="40" w:after="40"/>
              <w:rPr>
                <w:rFonts w:ascii="Arial" w:hAnsi="Arial" w:cs="Arial"/>
                <w:sz w:val="22"/>
                <w:szCs w:val="22"/>
              </w:rPr>
            </w:pPr>
            <w:r>
              <w:rPr>
                <w:rFonts w:ascii="Arial" w:hAnsi="Arial" w:cs="Arial"/>
                <w:sz w:val="22"/>
                <w:szCs w:val="22"/>
              </w:rPr>
              <w:t xml:space="preserve">Band </w:t>
            </w:r>
            <w:r w:rsidR="00F865DE">
              <w:rPr>
                <w:rFonts w:ascii="Arial" w:hAnsi="Arial" w:cs="Arial"/>
                <w:sz w:val="22"/>
                <w:szCs w:val="22"/>
              </w:rPr>
              <w:t>C</w:t>
            </w:r>
          </w:p>
        </w:tc>
      </w:tr>
      <w:tr w:rsidR="004B2FF4" w:rsidRPr="00A51959" w14:paraId="287AB5FD" w14:textId="77777777" w:rsidTr="00796BBA">
        <w:trPr>
          <w:trHeight w:val="510"/>
        </w:trPr>
        <w:tc>
          <w:tcPr>
            <w:tcW w:w="2628" w:type="dxa"/>
            <w:shd w:val="clear" w:color="auto" w:fill="D9D9D9"/>
          </w:tcPr>
          <w:p w14:paraId="339AF469" w14:textId="77777777" w:rsidR="004B2FF4" w:rsidRPr="00A51959" w:rsidRDefault="004B2FF4" w:rsidP="00796BBA">
            <w:pPr>
              <w:widowControl w:val="0"/>
              <w:adjustRightInd w:val="0"/>
              <w:spacing w:before="40" w:after="40"/>
              <w:jc w:val="both"/>
              <w:textAlignment w:val="baseline"/>
              <w:rPr>
                <w:rFonts w:ascii="Arial" w:hAnsi="Arial" w:cs="Arial"/>
                <w:b/>
                <w:szCs w:val="22"/>
                <w:lang w:eastAsia="en-US"/>
              </w:rPr>
            </w:pPr>
            <w:r w:rsidRPr="00A51959">
              <w:rPr>
                <w:rFonts w:ascii="Arial" w:hAnsi="Arial" w:cs="Arial"/>
                <w:b/>
                <w:szCs w:val="22"/>
                <w:lang w:eastAsia="en-US"/>
              </w:rPr>
              <w:t>Responsible to</w:t>
            </w:r>
          </w:p>
        </w:tc>
        <w:tc>
          <w:tcPr>
            <w:tcW w:w="7560" w:type="dxa"/>
            <w:gridSpan w:val="3"/>
            <w:shd w:val="clear" w:color="auto" w:fill="auto"/>
          </w:tcPr>
          <w:p w14:paraId="5A9F332A" w14:textId="77777777" w:rsidR="004B2FF4" w:rsidRPr="00A51959" w:rsidRDefault="003D7794" w:rsidP="00796BBA">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Chair of Governors &amp; Headteacher</w:t>
            </w:r>
          </w:p>
        </w:tc>
      </w:tr>
      <w:tr w:rsidR="00F01B93" w:rsidRPr="00A51959" w14:paraId="2EFA7ADB" w14:textId="77777777" w:rsidTr="00796BBA">
        <w:trPr>
          <w:trHeight w:val="510"/>
        </w:trPr>
        <w:tc>
          <w:tcPr>
            <w:tcW w:w="2628" w:type="dxa"/>
            <w:shd w:val="clear" w:color="auto" w:fill="D9D9D9"/>
          </w:tcPr>
          <w:p w14:paraId="06A47BB0" w14:textId="77777777" w:rsidR="00F01B93" w:rsidRPr="00A51959" w:rsidRDefault="00F01B93" w:rsidP="00796BBA">
            <w:pPr>
              <w:spacing w:before="40" w:after="40"/>
              <w:rPr>
                <w:rFonts w:ascii="Arial" w:hAnsi="Arial" w:cs="Arial"/>
                <w:sz w:val="22"/>
                <w:szCs w:val="22"/>
              </w:rPr>
            </w:pPr>
            <w:r w:rsidRPr="00A51959">
              <w:rPr>
                <w:rFonts w:ascii="Arial" w:hAnsi="Arial" w:cs="Arial"/>
                <w:b/>
              </w:rPr>
              <w:t>Location</w:t>
            </w:r>
          </w:p>
        </w:tc>
        <w:tc>
          <w:tcPr>
            <w:tcW w:w="7560" w:type="dxa"/>
            <w:gridSpan w:val="3"/>
            <w:shd w:val="clear" w:color="auto" w:fill="auto"/>
          </w:tcPr>
          <w:p w14:paraId="6F29BB11" w14:textId="5BCA69A0" w:rsidR="00F01B93" w:rsidRPr="00A51959" w:rsidRDefault="002320E7" w:rsidP="00796BBA">
            <w:pPr>
              <w:spacing w:before="40" w:after="40"/>
              <w:rPr>
                <w:rFonts w:ascii="Arial" w:hAnsi="Arial" w:cs="Arial"/>
                <w:sz w:val="22"/>
                <w:szCs w:val="22"/>
              </w:rPr>
            </w:pPr>
            <w:ins w:id="0" w:author="Claire McCormack" w:date="2025-12-16T11:48:00Z">
              <w:r w:rsidRPr="002320E7">
                <w:rPr>
                  <w:rFonts w:ascii="Arial" w:hAnsi="Arial" w:cs="Arial"/>
                  <w:sz w:val="22"/>
                  <w:szCs w:val="22"/>
                </w:rPr>
                <w:t>George Fentham Endowed School</w:t>
              </w:r>
            </w:ins>
          </w:p>
        </w:tc>
      </w:tr>
      <w:tr w:rsidR="00F01B93" w:rsidRPr="00A51959" w14:paraId="17523B14" w14:textId="77777777" w:rsidTr="00796BBA">
        <w:tc>
          <w:tcPr>
            <w:tcW w:w="2628" w:type="dxa"/>
            <w:shd w:val="clear" w:color="auto" w:fill="D9D9D9"/>
          </w:tcPr>
          <w:p w14:paraId="5A47EAD0" w14:textId="77777777" w:rsidR="00F01B93" w:rsidRPr="00A51959" w:rsidRDefault="00F01B93" w:rsidP="00796BBA">
            <w:pPr>
              <w:spacing w:before="40" w:after="40"/>
              <w:rPr>
                <w:rFonts w:ascii="Arial" w:hAnsi="Arial" w:cs="Arial"/>
                <w:b/>
              </w:rPr>
            </w:pPr>
            <w:r w:rsidRPr="00A51959">
              <w:rPr>
                <w:rFonts w:ascii="Arial" w:hAnsi="Arial" w:cs="Arial"/>
                <w:b/>
              </w:rPr>
              <w:t xml:space="preserve">DBS Check </w:t>
            </w:r>
          </w:p>
        </w:tc>
        <w:tc>
          <w:tcPr>
            <w:tcW w:w="7560" w:type="dxa"/>
            <w:gridSpan w:val="3"/>
            <w:shd w:val="clear" w:color="auto" w:fill="auto"/>
          </w:tcPr>
          <w:sdt>
            <w:sdtPr>
              <w:rPr>
                <w:rStyle w:val="Style3Char"/>
                <w:rFonts w:cs="Arial"/>
              </w:rPr>
              <w:alias w:val="DBS Check"/>
              <w:tag w:val="DBS Check"/>
              <w:id w:val="-1786269481"/>
              <w:lock w:val="sdtLocked"/>
              <w:placeholder>
                <w:docPart w:val="384DC3ED0F064ECD88E3D63CC42A276B"/>
              </w:placeholder>
              <w:dropDownList>
                <w:listItem w:displayText="Not Applicable" w:value="Not Applicable"/>
                <w:listItem w:displayText="Basic Check" w:value="Basic Check"/>
                <w:listItem w:displayText="Standard Check" w:value="Standard Check"/>
                <w:listItem w:displayText="Enhanced Check" w:value="Enhanced Check"/>
                <w:listItem w:displayText="Enhanced check for regulated activity for working with Children" w:value="Enhanced check for regulated activity for working with Children"/>
                <w:listItem w:displayText="Enhanced check for regulated activity for working with Adults" w:value="Enhanced check for regulated activity for working with Adults"/>
                <w:listItem w:displayText="Enhanced check for regulated activity for working with Children and Adults" w:value="Enhanced check for regulated activity for working with Children and Adults"/>
                <w:listItem w:displayText="Standard Check (On entry into the profession only)" w:value="Standard Check (On entry into the profession only)"/>
              </w:dropDownList>
            </w:sdtPr>
            <w:sdtContent>
              <w:p w14:paraId="140823CD" w14:textId="77777777" w:rsidR="00F01B93" w:rsidRPr="00B711CF" w:rsidRDefault="004F03BA" w:rsidP="00132108">
                <w:pPr>
                  <w:spacing w:before="40" w:after="40"/>
                  <w:rPr>
                    <w:rFonts w:ascii="Arial" w:hAnsi="Arial" w:cs="Arial"/>
                    <w:sz w:val="22"/>
                    <w:szCs w:val="22"/>
                  </w:rPr>
                </w:pPr>
                <w:r w:rsidRPr="00B711CF" w:rsidDel="00266B8E">
                  <w:rPr>
                    <w:rStyle w:val="Style3Char"/>
                    <w:rFonts w:cs="Arial"/>
                  </w:rPr>
                  <w:t>Enhanced Check</w:t>
                </w:r>
                <w:r w:rsidR="00266B8E">
                  <w:rPr>
                    <w:rStyle w:val="Style3Char"/>
                    <w:rFonts w:cs="Arial"/>
                  </w:rPr>
                  <w:t>Enhanced Check</w:t>
                </w:r>
              </w:p>
            </w:sdtContent>
          </w:sdt>
        </w:tc>
      </w:tr>
      <w:tr w:rsidR="00F01B93" w:rsidRPr="00A51959" w14:paraId="4E5BA3A3" w14:textId="77777777" w:rsidTr="00796BBA">
        <w:tc>
          <w:tcPr>
            <w:tcW w:w="2628" w:type="dxa"/>
            <w:shd w:val="clear" w:color="auto" w:fill="D9D9D9"/>
          </w:tcPr>
          <w:p w14:paraId="48B12C4E" w14:textId="77777777" w:rsidR="00F01B93" w:rsidRPr="00A51959" w:rsidRDefault="00F01B93" w:rsidP="004F03BA">
            <w:pPr>
              <w:spacing w:before="40" w:after="40"/>
              <w:rPr>
                <w:rFonts w:ascii="Arial" w:hAnsi="Arial" w:cs="Arial"/>
                <w:b/>
              </w:rPr>
            </w:pPr>
            <w:r>
              <w:rPr>
                <w:rFonts w:ascii="Arial" w:hAnsi="Arial" w:cs="Arial"/>
                <w:b/>
              </w:rPr>
              <w:t xml:space="preserve">Fluency Duty </w:t>
            </w:r>
          </w:p>
        </w:tc>
        <w:tc>
          <w:tcPr>
            <w:tcW w:w="7560" w:type="dxa"/>
            <w:gridSpan w:val="3"/>
            <w:shd w:val="clear" w:color="auto" w:fill="auto"/>
            <w:vAlign w:val="center"/>
          </w:tcPr>
          <w:p w14:paraId="4FFD9576" w14:textId="77777777" w:rsidR="00F01B93" w:rsidRPr="00B711CF" w:rsidRDefault="00B711CF" w:rsidP="00796BBA">
            <w:pPr>
              <w:rPr>
                <w:rFonts w:ascii="Arial" w:hAnsi="Arial" w:cs="Arial"/>
                <w:sz w:val="22"/>
                <w:szCs w:val="22"/>
              </w:rPr>
            </w:pPr>
            <w:r w:rsidRPr="00B711CF">
              <w:rPr>
                <w:rFonts w:ascii="Arial" w:hAnsi="Arial" w:cs="Arial"/>
                <w:sz w:val="22"/>
                <w:szCs w:val="22"/>
              </w:rPr>
              <w:t>N/A</w:t>
            </w:r>
          </w:p>
        </w:tc>
      </w:tr>
    </w:tbl>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AB3D77" w:rsidRPr="00285F90" w14:paraId="6AAD8994" w14:textId="77777777" w:rsidTr="00D766EA">
        <w:tc>
          <w:tcPr>
            <w:tcW w:w="2640" w:type="dxa"/>
            <w:shd w:val="clear" w:color="auto" w:fill="D9D9D9"/>
          </w:tcPr>
          <w:p w14:paraId="2CA180E7" w14:textId="77777777" w:rsidR="00AB3D77" w:rsidRDefault="00AB3D77" w:rsidP="00D766EA">
            <w:pPr>
              <w:spacing w:before="40" w:after="40"/>
              <w:rPr>
                <w:rFonts w:ascii="Arial" w:hAnsi="Arial" w:cs="Arial"/>
                <w:b/>
              </w:rPr>
            </w:pPr>
            <w:r>
              <w:rPr>
                <w:rFonts w:ascii="Arial" w:hAnsi="Arial" w:cs="Arial"/>
                <w:b/>
              </w:rPr>
              <w:t>Fixed Term Contract</w:t>
            </w:r>
          </w:p>
          <w:p w14:paraId="4ADAEBD8" w14:textId="61AFA444" w:rsidR="00AB3D77" w:rsidRDefault="00AB3D77" w:rsidP="00D766EA">
            <w:pPr>
              <w:spacing w:before="40" w:after="40"/>
              <w:rPr>
                <w:rFonts w:ascii="Arial" w:hAnsi="Arial" w:cs="Arial"/>
                <w:b/>
              </w:rPr>
            </w:pPr>
            <w:r w:rsidRPr="00AB3D77">
              <w:rPr>
                <w:rFonts w:ascii="Arial" w:hAnsi="Arial" w:cs="Arial"/>
                <w:b/>
                <w:color w:val="FF0000"/>
              </w:rPr>
              <w:t>(</w:t>
            </w:r>
            <w:del w:id="1" w:author="Claire McCormack" w:date="2025-12-16T11:47:00Z">
              <w:r w:rsidRPr="00AB3D77" w:rsidDel="002320E7">
                <w:rPr>
                  <w:rFonts w:ascii="Arial" w:hAnsi="Arial" w:cs="Arial"/>
                  <w:b/>
                  <w:color w:val="FF0000"/>
                </w:rPr>
                <w:delText>remove if not applicable)</w:delText>
              </w:r>
            </w:del>
          </w:p>
        </w:tc>
        <w:tc>
          <w:tcPr>
            <w:tcW w:w="7560" w:type="dxa"/>
            <w:shd w:val="clear" w:color="auto" w:fill="auto"/>
          </w:tcPr>
          <w:p w14:paraId="2040845A" w14:textId="77777777" w:rsidR="00AB3D77" w:rsidRDefault="00AB3D77" w:rsidP="00D766EA">
            <w:pPr>
              <w:pStyle w:val="Default"/>
              <w:rPr>
                <w:ins w:id="2" w:author="Claire McCormack" w:date="2025-12-16T11:48:00Z"/>
                <w:color w:val="FF0000"/>
                <w:sz w:val="22"/>
                <w:szCs w:val="22"/>
              </w:rPr>
            </w:pPr>
            <w:r>
              <w:rPr>
                <w:sz w:val="22"/>
                <w:szCs w:val="22"/>
              </w:rPr>
              <w:t xml:space="preserve">This is a fixed term contract for a period of *****.  </w:t>
            </w:r>
            <w:r w:rsidRPr="00AB3D77">
              <w:rPr>
                <w:color w:val="FF0000"/>
                <w:sz w:val="22"/>
                <w:szCs w:val="22"/>
              </w:rPr>
              <w:t>Please outline the reason for the fixed term contract.</w:t>
            </w:r>
          </w:p>
          <w:p w14:paraId="4B9693B6" w14:textId="779601DF" w:rsidR="002320E7" w:rsidRPr="00285F90" w:rsidRDefault="002320E7" w:rsidP="00D766EA">
            <w:pPr>
              <w:pStyle w:val="Default"/>
              <w:rPr>
                <w:sz w:val="22"/>
                <w:szCs w:val="22"/>
              </w:rPr>
            </w:pPr>
            <w:ins w:id="3" w:author="Claire McCormack" w:date="2025-12-16T11:48:00Z">
              <w:r w:rsidRPr="002320E7">
                <w:rPr>
                  <w:color w:val="auto"/>
                  <w:sz w:val="22"/>
                  <w:szCs w:val="22"/>
                  <w:rPrChange w:id="4" w:author="Claire McCormack" w:date="2025-12-16T11:48:00Z">
                    <w:rPr>
                      <w:color w:val="FF0000"/>
                      <w:sz w:val="22"/>
                      <w:szCs w:val="22"/>
                    </w:rPr>
                  </w:rPrChange>
                </w:rPr>
                <w:t>N/A</w:t>
              </w:r>
            </w:ins>
          </w:p>
        </w:tc>
      </w:tr>
      <w:tr w:rsidR="00130019" w:rsidRPr="00285F90" w14:paraId="426981A2" w14:textId="77777777" w:rsidTr="00D766EA">
        <w:tc>
          <w:tcPr>
            <w:tcW w:w="2640" w:type="dxa"/>
            <w:shd w:val="clear" w:color="auto" w:fill="D9D9D9"/>
          </w:tcPr>
          <w:p w14:paraId="1E83D227" w14:textId="77777777" w:rsidR="00130019" w:rsidRDefault="00130019" w:rsidP="00D766EA">
            <w:pPr>
              <w:spacing w:before="40" w:after="40"/>
              <w:rPr>
                <w:rFonts w:ascii="Arial" w:hAnsi="Arial" w:cs="Arial"/>
                <w:b/>
              </w:rPr>
            </w:pPr>
            <w:r>
              <w:rPr>
                <w:rFonts w:ascii="Arial" w:hAnsi="Arial" w:cs="Arial"/>
                <w:b/>
              </w:rPr>
              <w:t>Car User Status</w:t>
            </w:r>
          </w:p>
          <w:p w14:paraId="4221DE69" w14:textId="77777777" w:rsidR="00130019" w:rsidRPr="009075E9" w:rsidRDefault="00130019" w:rsidP="00D766EA">
            <w:pPr>
              <w:spacing w:before="40" w:after="40"/>
              <w:rPr>
                <w:rFonts w:ascii="Arial" w:hAnsi="Arial" w:cs="Arial"/>
                <w:b/>
                <w:color w:val="FF0000"/>
              </w:rPr>
            </w:pPr>
          </w:p>
        </w:tc>
        <w:tc>
          <w:tcPr>
            <w:tcW w:w="7560" w:type="dxa"/>
            <w:shd w:val="clear" w:color="auto" w:fill="auto"/>
          </w:tcPr>
          <w:p w14:paraId="285E3D7C" w14:textId="77777777" w:rsidR="00130019" w:rsidRPr="00285F90" w:rsidRDefault="004F03BA" w:rsidP="00D766EA">
            <w:pPr>
              <w:pStyle w:val="Default"/>
              <w:rPr>
                <w:sz w:val="22"/>
                <w:szCs w:val="22"/>
              </w:rPr>
            </w:pPr>
            <w:r>
              <w:rPr>
                <w:sz w:val="22"/>
                <w:szCs w:val="22"/>
              </w:rPr>
              <w:t>N/A</w:t>
            </w:r>
            <w:r w:rsidR="00130019" w:rsidRPr="00285F90">
              <w:rPr>
                <w:sz w:val="22"/>
                <w:szCs w:val="22"/>
              </w:rPr>
              <w:t xml:space="preserve"> </w:t>
            </w:r>
          </w:p>
        </w:tc>
      </w:tr>
      <w:tr w:rsidR="00130019" w:rsidRPr="00285F90" w14:paraId="59EBC76E" w14:textId="77777777" w:rsidTr="00D766EA">
        <w:trPr>
          <w:trHeight w:val="800"/>
        </w:trPr>
        <w:tc>
          <w:tcPr>
            <w:tcW w:w="2640" w:type="dxa"/>
            <w:shd w:val="clear" w:color="auto" w:fill="D9D9D9"/>
          </w:tcPr>
          <w:p w14:paraId="649EF78B" w14:textId="77777777" w:rsidR="00130019" w:rsidRPr="00285F90" w:rsidRDefault="00130019" w:rsidP="00D766EA">
            <w:pPr>
              <w:spacing w:before="40" w:after="40"/>
              <w:rPr>
                <w:rFonts w:ascii="Arial" w:hAnsi="Arial" w:cs="Arial"/>
                <w:b/>
              </w:rPr>
            </w:pPr>
            <w:r w:rsidRPr="00285F90">
              <w:rPr>
                <w:rFonts w:ascii="Arial" w:hAnsi="Arial" w:cs="Arial"/>
                <w:b/>
              </w:rPr>
              <w:t xml:space="preserve">Police Vetting </w:t>
            </w:r>
          </w:p>
          <w:p w14:paraId="418B8B94" w14:textId="77777777" w:rsidR="00130019" w:rsidRPr="00A51959" w:rsidRDefault="00130019" w:rsidP="00D766EA">
            <w:pPr>
              <w:spacing w:before="40" w:after="40"/>
              <w:rPr>
                <w:rFonts w:ascii="Arial" w:hAnsi="Arial" w:cs="Arial"/>
                <w:b/>
              </w:rPr>
            </w:pPr>
          </w:p>
        </w:tc>
        <w:tc>
          <w:tcPr>
            <w:tcW w:w="7560" w:type="dxa"/>
            <w:shd w:val="clear" w:color="auto" w:fill="auto"/>
          </w:tcPr>
          <w:p w14:paraId="21767ED0" w14:textId="19B1A74E" w:rsidR="00130019" w:rsidRPr="00285F90" w:rsidRDefault="00B711CF" w:rsidP="00D766EA">
            <w:pPr>
              <w:spacing w:before="40" w:after="40"/>
              <w:rPr>
                <w:rFonts w:ascii="Arial" w:hAnsi="Arial" w:cs="Arial"/>
                <w:sz w:val="22"/>
                <w:szCs w:val="22"/>
              </w:rPr>
            </w:pPr>
            <w:del w:id="5" w:author="Claire McCormack" w:date="2025-12-16T11:49:00Z">
              <w:r w:rsidDel="002320E7">
                <w:rPr>
                  <w:rFonts w:ascii="Arial" w:hAnsi="Arial" w:cs="Arial"/>
                  <w:sz w:val="22"/>
                  <w:szCs w:val="22"/>
                </w:rPr>
                <w:delText>N/A</w:delText>
              </w:r>
            </w:del>
          </w:p>
        </w:tc>
      </w:tr>
      <w:tr w:rsidR="00130019" w:rsidRPr="00285F90" w14:paraId="19C911DE" w14:textId="77777777" w:rsidTr="00D766EA">
        <w:tc>
          <w:tcPr>
            <w:tcW w:w="2640" w:type="dxa"/>
            <w:shd w:val="clear" w:color="auto" w:fill="D9D9D9"/>
          </w:tcPr>
          <w:p w14:paraId="454EA6F2" w14:textId="77777777" w:rsidR="00130019" w:rsidRPr="00A51959" w:rsidRDefault="00130019" w:rsidP="00D766EA">
            <w:pPr>
              <w:spacing w:before="40" w:after="40"/>
              <w:rPr>
                <w:rFonts w:ascii="Arial" w:hAnsi="Arial" w:cs="Arial"/>
                <w:b/>
              </w:rPr>
            </w:pPr>
            <w:r w:rsidRPr="00A51959">
              <w:rPr>
                <w:rFonts w:ascii="Arial" w:hAnsi="Arial" w:cs="Arial"/>
                <w:b/>
              </w:rPr>
              <w:t>Special Conditions</w:t>
            </w:r>
          </w:p>
        </w:tc>
        <w:tc>
          <w:tcPr>
            <w:tcW w:w="7560" w:type="dxa"/>
            <w:shd w:val="clear" w:color="auto" w:fill="auto"/>
          </w:tcPr>
          <w:p w14:paraId="75675F89" w14:textId="77777777" w:rsidR="00130019" w:rsidRPr="00285F90" w:rsidRDefault="00130019" w:rsidP="00D766EA">
            <w:pPr>
              <w:spacing w:before="40" w:after="40"/>
              <w:rPr>
                <w:rFonts w:ascii="Arial" w:hAnsi="Arial" w:cs="Arial"/>
                <w:sz w:val="22"/>
                <w:szCs w:val="22"/>
              </w:rPr>
            </w:pPr>
          </w:p>
        </w:tc>
      </w:tr>
    </w:tbl>
    <w:p w14:paraId="51BF384E" w14:textId="77777777" w:rsidR="00A51959" w:rsidRDefault="00A51959" w:rsidP="00A51959"/>
    <w:tbl>
      <w:tblPr>
        <w:tblW w:w="10218"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10218"/>
      </w:tblGrid>
      <w:tr w:rsidR="00D5375C" w:rsidRPr="00A51959" w14:paraId="3C9B3702" w14:textId="77777777" w:rsidTr="00D766EA">
        <w:tc>
          <w:tcPr>
            <w:tcW w:w="10218" w:type="dxa"/>
            <w:tcBorders>
              <w:top w:val="single" w:sz="4" w:space="0" w:color="auto"/>
              <w:left w:val="single" w:sz="4" w:space="0" w:color="auto"/>
              <w:bottom w:val="single" w:sz="4" w:space="0" w:color="auto"/>
            </w:tcBorders>
            <w:shd w:val="clear" w:color="auto" w:fill="D9D9D9" w:themeFill="background1" w:themeFillShade="D9"/>
          </w:tcPr>
          <w:p w14:paraId="2FDFED31" w14:textId="77777777" w:rsidR="00D5375C" w:rsidRPr="00A51959" w:rsidRDefault="00D5375C" w:rsidP="00D5375C">
            <w:pPr>
              <w:spacing w:before="40" w:after="40"/>
              <w:rPr>
                <w:rFonts w:ascii="Arial" w:hAnsi="Arial" w:cs="Arial"/>
                <w:b/>
                <w:sz w:val="22"/>
                <w:szCs w:val="22"/>
              </w:rPr>
            </w:pPr>
            <w:r>
              <w:rPr>
                <w:rFonts w:ascii="Arial" w:hAnsi="Arial" w:cs="Arial"/>
                <w:b/>
              </w:rPr>
              <w:t>Role Purpose</w:t>
            </w:r>
          </w:p>
        </w:tc>
      </w:tr>
      <w:tr w:rsidR="00D5375C" w:rsidRPr="00A51959" w14:paraId="725261F1" w14:textId="77777777" w:rsidTr="00D5375C">
        <w:trPr>
          <w:trHeight w:val="703"/>
        </w:trPr>
        <w:tc>
          <w:tcPr>
            <w:tcW w:w="10218" w:type="dxa"/>
            <w:tcBorders>
              <w:top w:val="single" w:sz="4" w:space="0" w:color="auto"/>
              <w:left w:val="single" w:sz="4" w:space="0" w:color="auto"/>
              <w:bottom w:val="single" w:sz="4" w:space="0" w:color="auto"/>
            </w:tcBorders>
            <w:shd w:val="clear" w:color="auto" w:fill="auto"/>
          </w:tcPr>
          <w:p w14:paraId="299A2923" w14:textId="77777777" w:rsidR="00D5375C" w:rsidRDefault="00D734B7" w:rsidP="00D5375C">
            <w:pPr>
              <w:rPr>
                <w:rFonts w:ascii="Arial" w:hAnsi="Arial" w:cs="Arial"/>
                <w:sz w:val="22"/>
              </w:rPr>
            </w:pPr>
            <w:r>
              <w:rPr>
                <w:rFonts w:ascii="Arial" w:hAnsi="Arial" w:cs="Arial"/>
                <w:sz w:val="22"/>
              </w:rPr>
              <w:t>The key purpose of this role is to p</w:t>
            </w:r>
            <w:r w:rsidR="003D7794">
              <w:rPr>
                <w:rFonts w:ascii="Arial" w:hAnsi="Arial" w:cs="Arial"/>
                <w:sz w:val="22"/>
              </w:rPr>
              <w:t xml:space="preserve">rovide </w:t>
            </w:r>
            <w:r>
              <w:rPr>
                <w:rFonts w:ascii="Arial" w:hAnsi="Arial" w:cs="Arial"/>
                <w:sz w:val="22"/>
              </w:rPr>
              <w:t xml:space="preserve">expert </w:t>
            </w:r>
            <w:r w:rsidR="003D7794">
              <w:rPr>
                <w:rFonts w:ascii="Arial" w:hAnsi="Arial" w:cs="Arial"/>
                <w:sz w:val="22"/>
              </w:rPr>
              <w:t xml:space="preserve">advice and guidance to the governing board on governance, constitutional and procedural matters.  </w:t>
            </w:r>
            <w:r>
              <w:rPr>
                <w:rFonts w:ascii="Arial" w:hAnsi="Arial" w:cs="Arial"/>
                <w:sz w:val="22"/>
              </w:rPr>
              <w:t>Working as a</w:t>
            </w:r>
            <w:r w:rsidR="003D7794">
              <w:rPr>
                <w:rFonts w:ascii="Arial" w:hAnsi="Arial" w:cs="Arial"/>
                <w:sz w:val="22"/>
              </w:rPr>
              <w:t xml:space="preserve"> professional clerk</w:t>
            </w:r>
            <w:r w:rsidR="00FD1D10">
              <w:rPr>
                <w:rFonts w:ascii="Arial" w:hAnsi="Arial" w:cs="Arial"/>
                <w:sz w:val="22"/>
              </w:rPr>
              <w:t>, the role</w:t>
            </w:r>
            <w:r w:rsidR="003D7794">
              <w:rPr>
                <w:rFonts w:ascii="Arial" w:hAnsi="Arial" w:cs="Arial"/>
                <w:sz w:val="22"/>
              </w:rPr>
              <w:t xml:space="preserve"> </w:t>
            </w:r>
            <w:r w:rsidR="00734C5D">
              <w:rPr>
                <w:rFonts w:ascii="Arial" w:hAnsi="Arial" w:cs="Arial"/>
                <w:sz w:val="22"/>
              </w:rPr>
              <w:t>will contribute towards the efficient functioning of a governing board and its committee by</w:t>
            </w:r>
            <w:r w:rsidR="00CF327A">
              <w:rPr>
                <w:rFonts w:ascii="Arial" w:hAnsi="Arial" w:cs="Arial"/>
                <w:sz w:val="22"/>
              </w:rPr>
              <w:t>:</w:t>
            </w:r>
          </w:p>
          <w:p w14:paraId="1A28DC4A" w14:textId="77777777" w:rsidR="00FD1D10" w:rsidRDefault="00FD1D10" w:rsidP="00FD1D10">
            <w:pPr>
              <w:pStyle w:val="ListParagraph"/>
              <w:numPr>
                <w:ilvl w:val="0"/>
                <w:numId w:val="3"/>
              </w:numPr>
              <w:rPr>
                <w:rFonts w:ascii="Arial" w:hAnsi="Arial" w:cs="Arial"/>
                <w:color w:val="000000" w:themeColor="text1"/>
                <w:sz w:val="22"/>
              </w:rPr>
            </w:pPr>
            <w:r>
              <w:rPr>
                <w:rFonts w:ascii="Arial" w:hAnsi="Arial" w:cs="Arial"/>
                <w:color w:val="000000" w:themeColor="text1"/>
                <w:sz w:val="22"/>
              </w:rPr>
              <w:t>Providing impartial advice and support to the chair and board on appropriate governance structures and schemes of delegation.</w:t>
            </w:r>
          </w:p>
          <w:p w14:paraId="2C97BBAE" w14:textId="77777777" w:rsidR="00FD1D10" w:rsidRPr="00A2451E" w:rsidRDefault="00FD1D10" w:rsidP="00FD1D10">
            <w:pPr>
              <w:pStyle w:val="ListParagraph"/>
              <w:numPr>
                <w:ilvl w:val="0"/>
                <w:numId w:val="3"/>
              </w:numPr>
              <w:rPr>
                <w:rFonts w:ascii="Arial" w:hAnsi="Arial" w:cs="Arial"/>
                <w:color w:val="000000" w:themeColor="text1"/>
                <w:sz w:val="22"/>
              </w:rPr>
            </w:pPr>
            <w:r>
              <w:rPr>
                <w:rFonts w:ascii="Arial" w:hAnsi="Arial" w:cs="Arial"/>
                <w:color w:val="000000" w:themeColor="text1"/>
                <w:sz w:val="22"/>
              </w:rPr>
              <w:t>Providing an audit trail to contribute to any review of the effectiveness of the board’s governance, including providing comprehensive minutes of meetings that record the board’s discussions and decisions, and records of attendance and the actions that have been taken to address any skills gaps.</w:t>
            </w:r>
          </w:p>
          <w:p w14:paraId="5407CFE9" w14:textId="77777777" w:rsidR="00734C5D" w:rsidRPr="00A2451E" w:rsidRDefault="00734C5D" w:rsidP="00734C5D">
            <w:pPr>
              <w:pStyle w:val="ListParagraph"/>
              <w:numPr>
                <w:ilvl w:val="0"/>
                <w:numId w:val="3"/>
              </w:numPr>
              <w:rPr>
                <w:rFonts w:ascii="Arial" w:hAnsi="Arial" w:cs="Arial"/>
                <w:color w:val="000000" w:themeColor="text1"/>
                <w:sz w:val="22"/>
              </w:rPr>
            </w:pPr>
            <w:r w:rsidRPr="00A2451E">
              <w:rPr>
                <w:rFonts w:ascii="Arial" w:hAnsi="Arial" w:cs="Arial"/>
                <w:color w:val="000000" w:themeColor="text1"/>
                <w:sz w:val="22"/>
              </w:rPr>
              <w:t>Ensur</w:t>
            </w:r>
            <w:r w:rsidR="00B95F98">
              <w:rPr>
                <w:rFonts w:ascii="Arial" w:hAnsi="Arial" w:cs="Arial"/>
                <w:color w:val="000000" w:themeColor="text1"/>
                <w:sz w:val="22"/>
              </w:rPr>
              <w:t>ing</w:t>
            </w:r>
            <w:r w:rsidRPr="00A2451E">
              <w:rPr>
                <w:rFonts w:ascii="Arial" w:hAnsi="Arial" w:cs="Arial"/>
                <w:color w:val="000000" w:themeColor="text1"/>
                <w:sz w:val="22"/>
              </w:rPr>
              <w:t xml:space="preserve"> the governin</w:t>
            </w:r>
            <w:r w:rsidR="003059FF">
              <w:rPr>
                <w:rFonts w:ascii="Arial" w:hAnsi="Arial" w:cs="Arial"/>
                <w:color w:val="000000" w:themeColor="text1"/>
                <w:sz w:val="22"/>
              </w:rPr>
              <w:t xml:space="preserve">g board is properly constituted, recording the structure, </w:t>
            </w:r>
            <w:proofErr w:type="gramStart"/>
            <w:r w:rsidR="003059FF">
              <w:rPr>
                <w:rFonts w:ascii="Arial" w:hAnsi="Arial" w:cs="Arial"/>
                <w:color w:val="000000" w:themeColor="text1"/>
                <w:sz w:val="22"/>
              </w:rPr>
              <w:t>membership</w:t>
            </w:r>
            <w:proofErr w:type="gramEnd"/>
            <w:r w:rsidR="003059FF">
              <w:rPr>
                <w:rFonts w:ascii="Arial" w:hAnsi="Arial" w:cs="Arial"/>
                <w:color w:val="000000" w:themeColor="text1"/>
                <w:sz w:val="22"/>
              </w:rPr>
              <w:t xml:space="preserve"> and terms of reference of each committee and ensuring these are available to everyone involved in governance.</w:t>
            </w:r>
          </w:p>
          <w:p w14:paraId="4AC00558" w14:textId="77777777" w:rsidR="00734C5D" w:rsidRPr="00A2451E" w:rsidRDefault="00734C5D" w:rsidP="00734C5D">
            <w:pPr>
              <w:pStyle w:val="ListParagraph"/>
              <w:numPr>
                <w:ilvl w:val="0"/>
                <w:numId w:val="3"/>
              </w:numPr>
              <w:rPr>
                <w:rFonts w:ascii="Arial" w:hAnsi="Arial" w:cs="Arial"/>
                <w:color w:val="000000" w:themeColor="text1"/>
                <w:sz w:val="22"/>
              </w:rPr>
            </w:pPr>
            <w:r w:rsidRPr="00A2451E">
              <w:rPr>
                <w:rFonts w:ascii="Arial" w:hAnsi="Arial" w:cs="Arial"/>
                <w:color w:val="000000" w:themeColor="text1"/>
                <w:sz w:val="22"/>
              </w:rPr>
              <w:t>Guidance to ensure that the board works in compliance with the appropriate legal and regula</w:t>
            </w:r>
            <w:r w:rsidR="00A2451E" w:rsidRPr="00A2451E">
              <w:rPr>
                <w:rFonts w:ascii="Arial" w:hAnsi="Arial" w:cs="Arial"/>
                <w:color w:val="000000" w:themeColor="text1"/>
                <w:sz w:val="22"/>
              </w:rPr>
              <w:t>tory framework, and understand</w:t>
            </w:r>
            <w:r w:rsidR="00B95F98">
              <w:rPr>
                <w:rFonts w:ascii="Arial" w:hAnsi="Arial" w:cs="Arial"/>
                <w:color w:val="000000" w:themeColor="text1"/>
                <w:sz w:val="22"/>
              </w:rPr>
              <w:t>ing</w:t>
            </w:r>
            <w:r w:rsidR="00A2451E" w:rsidRPr="00A2451E">
              <w:rPr>
                <w:rFonts w:ascii="Arial" w:hAnsi="Arial" w:cs="Arial"/>
                <w:color w:val="000000" w:themeColor="text1"/>
                <w:sz w:val="22"/>
              </w:rPr>
              <w:t xml:space="preserve"> the potential consequences for non-compliance</w:t>
            </w:r>
            <w:r w:rsidR="00E34C92">
              <w:rPr>
                <w:rFonts w:ascii="Arial" w:hAnsi="Arial" w:cs="Arial"/>
                <w:color w:val="000000" w:themeColor="text1"/>
                <w:sz w:val="22"/>
              </w:rPr>
              <w:t xml:space="preserve"> with </w:t>
            </w:r>
            <w:r w:rsidR="00E34C92">
              <w:rPr>
                <w:rFonts w:ascii="Arial" w:hAnsi="Arial" w:cs="Arial"/>
                <w:color w:val="000000" w:themeColor="text1"/>
                <w:sz w:val="22"/>
              </w:rPr>
              <w:lastRenderedPageBreak/>
              <w:t xml:space="preserve">the relevant legal framework, contractual </w:t>
            </w:r>
            <w:proofErr w:type="gramStart"/>
            <w:r w:rsidR="00E34C92">
              <w:rPr>
                <w:rFonts w:ascii="Arial" w:hAnsi="Arial" w:cs="Arial"/>
                <w:color w:val="000000" w:themeColor="text1"/>
                <w:sz w:val="22"/>
              </w:rPr>
              <w:t>obligations</w:t>
            </w:r>
            <w:proofErr w:type="gramEnd"/>
            <w:r w:rsidR="00E34C92">
              <w:rPr>
                <w:rFonts w:ascii="Arial" w:hAnsi="Arial" w:cs="Arial"/>
                <w:color w:val="000000" w:themeColor="text1"/>
                <w:sz w:val="22"/>
              </w:rPr>
              <w:t xml:space="preserve"> and governance requirements of the organisation;</w:t>
            </w:r>
            <w:r w:rsidR="00A2451E" w:rsidRPr="00A2451E">
              <w:rPr>
                <w:rFonts w:ascii="Arial" w:hAnsi="Arial" w:cs="Arial"/>
                <w:color w:val="000000" w:themeColor="text1"/>
                <w:sz w:val="22"/>
              </w:rPr>
              <w:t xml:space="preserve"> and</w:t>
            </w:r>
          </w:p>
          <w:p w14:paraId="4399E9CB" w14:textId="77777777" w:rsidR="00A2451E" w:rsidRDefault="00A2451E" w:rsidP="00734C5D">
            <w:pPr>
              <w:pStyle w:val="ListParagraph"/>
              <w:numPr>
                <w:ilvl w:val="0"/>
                <w:numId w:val="3"/>
              </w:numPr>
              <w:rPr>
                <w:rFonts w:ascii="Arial" w:hAnsi="Arial" w:cs="Arial"/>
                <w:color w:val="000000" w:themeColor="text1"/>
                <w:sz w:val="22"/>
              </w:rPr>
            </w:pPr>
            <w:r w:rsidRPr="00A2451E">
              <w:rPr>
                <w:rFonts w:ascii="Arial" w:hAnsi="Arial" w:cs="Arial"/>
                <w:color w:val="000000" w:themeColor="text1"/>
                <w:sz w:val="22"/>
              </w:rPr>
              <w:t>Manag</w:t>
            </w:r>
            <w:r w:rsidR="00B95F98">
              <w:rPr>
                <w:rFonts w:ascii="Arial" w:hAnsi="Arial" w:cs="Arial"/>
                <w:color w:val="000000" w:themeColor="text1"/>
                <w:sz w:val="22"/>
              </w:rPr>
              <w:t>ing</w:t>
            </w:r>
            <w:r w:rsidRPr="00A2451E">
              <w:rPr>
                <w:rFonts w:ascii="Arial" w:hAnsi="Arial" w:cs="Arial"/>
                <w:color w:val="000000" w:themeColor="text1"/>
                <w:sz w:val="22"/>
              </w:rPr>
              <w:t xml:space="preserve"> information effectively, advi</w:t>
            </w:r>
            <w:r w:rsidR="00B95F98">
              <w:rPr>
                <w:rFonts w:ascii="Arial" w:hAnsi="Arial" w:cs="Arial"/>
                <w:color w:val="000000" w:themeColor="text1"/>
                <w:sz w:val="22"/>
              </w:rPr>
              <w:t>sing</w:t>
            </w:r>
            <w:r w:rsidRPr="00A2451E">
              <w:rPr>
                <w:rFonts w:ascii="Arial" w:hAnsi="Arial" w:cs="Arial"/>
                <w:color w:val="000000" w:themeColor="text1"/>
                <w:sz w:val="22"/>
              </w:rPr>
              <w:t xml:space="preserve"> on procedural matters relating to the operation of the board.</w:t>
            </w:r>
          </w:p>
          <w:p w14:paraId="02AAEF03" w14:textId="77777777" w:rsidR="00FD1D10" w:rsidRPr="00A2451E" w:rsidRDefault="00FD1D10" w:rsidP="00FD1D10">
            <w:pPr>
              <w:pStyle w:val="ListParagraph"/>
              <w:numPr>
                <w:ilvl w:val="0"/>
                <w:numId w:val="3"/>
              </w:numPr>
              <w:rPr>
                <w:rFonts w:ascii="Arial" w:hAnsi="Arial" w:cs="Arial"/>
                <w:color w:val="000000" w:themeColor="text1"/>
                <w:sz w:val="22"/>
              </w:rPr>
            </w:pPr>
            <w:r w:rsidRPr="00A2451E">
              <w:rPr>
                <w:rFonts w:ascii="Arial" w:hAnsi="Arial" w:cs="Arial"/>
                <w:color w:val="000000" w:themeColor="text1"/>
                <w:sz w:val="22"/>
              </w:rPr>
              <w:t>Provid</w:t>
            </w:r>
            <w:r>
              <w:rPr>
                <w:rFonts w:ascii="Arial" w:hAnsi="Arial" w:cs="Arial"/>
                <w:color w:val="000000" w:themeColor="text1"/>
                <w:sz w:val="22"/>
              </w:rPr>
              <w:t>ing</w:t>
            </w:r>
            <w:r w:rsidRPr="00A2451E">
              <w:rPr>
                <w:rFonts w:ascii="Arial" w:hAnsi="Arial" w:cs="Arial"/>
                <w:color w:val="000000" w:themeColor="text1"/>
                <w:sz w:val="22"/>
              </w:rPr>
              <w:t xml:space="preserve"> effective administrative an organisational support to the governing board and its committees.</w:t>
            </w:r>
          </w:p>
          <w:p w14:paraId="729FE688" w14:textId="77777777" w:rsidR="00FD1D10" w:rsidRDefault="00FD1D10" w:rsidP="004A2E1C">
            <w:pPr>
              <w:pStyle w:val="ListParagraph"/>
              <w:rPr>
                <w:rFonts w:ascii="Arial" w:hAnsi="Arial" w:cs="Arial"/>
                <w:color w:val="000000" w:themeColor="text1"/>
                <w:sz w:val="22"/>
              </w:rPr>
            </w:pPr>
          </w:p>
          <w:p w14:paraId="7B5BE232" w14:textId="77777777" w:rsidR="00A2451E" w:rsidRPr="00A2451E" w:rsidRDefault="003C758A" w:rsidP="00A2451E">
            <w:pPr>
              <w:rPr>
                <w:rFonts w:ascii="Arial" w:hAnsi="Arial" w:cs="Arial"/>
                <w:color w:val="000000" w:themeColor="text1"/>
                <w:sz w:val="22"/>
              </w:rPr>
            </w:pPr>
            <w:r>
              <w:rPr>
                <w:rFonts w:ascii="Arial" w:hAnsi="Arial" w:cs="Arial"/>
                <w:color w:val="000000" w:themeColor="text1"/>
                <w:sz w:val="22"/>
              </w:rPr>
              <w:t xml:space="preserve">The Clerk is also responsible for </w:t>
            </w:r>
            <w:r w:rsidR="00A2451E" w:rsidRPr="00A2451E">
              <w:rPr>
                <w:rFonts w:ascii="Arial" w:hAnsi="Arial" w:cs="Arial"/>
                <w:color w:val="000000" w:themeColor="text1"/>
                <w:sz w:val="22"/>
              </w:rPr>
              <w:t>designing structures and procedures for the sound governance of the organisation</w:t>
            </w:r>
            <w:r>
              <w:rPr>
                <w:rFonts w:ascii="Arial" w:hAnsi="Arial" w:cs="Arial"/>
                <w:color w:val="000000" w:themeColor="text1"/>
                <w:sz w:val="22"/>
              </w:rPr>
              <w:t>.</w:t>
            </w:r>
          </w:p>
          <w:p w14:paraId="0F01936D" w14:textId="77777777" w:rsidR="00A2451E" w:rsidRPr="00A2451E" w:rsidRDefault="00A2451E" w:rsidP="00A2451E">
            <w:pPr>
              <w:rPr>
                <w:rFonts w:ascii="Arial" w:hAnsi="Arial" w:cs="Arial"/>
                <w:color w:val="000000" w:themeColor="text1"/>
                <w:sz w:val="22"/>
              </w:rPr>
            </w:pPr>
          </w:p>
          <w:p w14:paraId="4A81686E" w14:textId="77777777" w:rsidR="00A2451E" w:rsidRPr="00A2451E" w:rsidRDefault="003C758A" w:rsidP="00A2451E">
            <w:pPr>
              <w:rPr>
                <w:rFonts w:ascii="Arial" w:hAnsi="Arial" w:cs="Arial"/>
                <w:color w:val="000000" w:themeColor="text1"/>
                <w:sz w:val="22"/>
              </w:rPr>
            </w:pPr>
            <w:r>
              <w:rPr>
                <w:rFonts w:ascii="Arial" w:hAnsi="Arial" w:cs="Arial"/>
                <w:color w:val="000000" w:themeColor="text1"/>
                <w:sz w:val="22"/>
              </w:rPr>
              <w:t>The Clerk must be</w:t>
            </w:r>
            <w:r w:rsidR="00A2451E" w:rsidRPr="00A2451E">
              <w:rPr>
                <w:rFonts w:ascii="Arial" w:hAnsi="Arial" w:cs="Arial"/>
                <w:color w:val="000000" w:themeColor="text1"/>
                <w:sz w:val="22"/>
              </w:rPr>
              <w:t xml:space="preserve"> mindful of their responsibilities under equality legislation, recognising and encouraging diversity and inclusion, and should understand the impact of effective governance on the quality of education and on outcomes for all children and young people.</w:t>
            </w:r>
          </w:p>
          <w:p w14:paraId="619027C4" w14:textId="77777777" w:rsidR="00D5375C" w:rsidRPr="00B83B04" w:rsidRDefault="00D5375C" w:rsidP="00D766EA">
            <w:pPr>
              <w:spacing w:before="40" w:after="40"/>
              <w:rPr>
                <w:rFonts w:ascii="Arial" w:hAnsi="Arial" w:cs="Arial"/>
                <w:sz w:val="22"/>
                <w:szCs w:val="22"/>
              </w:rPr>
            </w:pPr>
          </w:p>
        </w:tc>
      </w:tr>
    </w:tbl>
    <w:p w14:paraId="5D844F4A" w14:textId="77777777" w:rsidR="00D5375C" w:rsidRPr="00A51959" w:rsidRDefault="00D5375C" w:rsidP="00A51959">
      <w:pPr>
        <w:rPr>
          <w:vanish/>
        </w:rPr>
      </w:pPr>
    </w:p>
    <w:p w14:paraId="37E2A393" w14:textId="77777777" w:rsidR="00796BBA" w:rsidRDefault="00796BBA"/>
    <w:p w14:paraId="0CAA0224" w14:textId="77777777" w:rsidR="00D5375C" w:rsidRDefault="00D5375C"/>
    <w:tbl>
      <w:tblPr>
        <w:tblW w:w="10218"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10218"/>
      </w:tblGrid>
      <w:tr w:rsidR="0061000D" w:rsidRPr="00A51959" w14:paraId="146555D0" w14:textId="77777777" w:rsidTr="0061000D">
        <w:tc>
          <w:tcPr>
            <w:tcW w:w="10218" w:type="dxa"/>
            <w:tcBorders>
              <w:top w:val="single" w:sz="4" w:space="0" w:color="auto"/>
              <w:left w:val="single" w:sz="4" w:space="0" w:color="auto"/>
              <w:bottom w:val="single" w:sz="4" w:space="0" w:color="auto"/>
            </w:tcBorders>
            <w:shd w:val="clear" w:color="auto" w:fill="D9D9D9" w:themeFill="background1" w:themeFillShade="D9"/>
          </w:tcPr>
          <w:p w14:paraId="7120DA58" w14:textId="77777777" w:rsidR="0061000D" w:rsidRPr="00A51959" w:rsidRDefault="0061000D" w:rsidP="00A51959">
            <w:pPr>
              <w:spacing w:before="40" w:after="40"/>
              <w:rPr>
                <w:rFonts w:ascii="Arial" w:hAnsi="Arial" w:cs="Arial"/>
                <w:b/>
                <w:sz w:val="22"/>
                <w:szCs w:val="22"/>
              </w:rPr>
            </w:pPr>
            <w:r>
              <w:rPr>
                <w:rFonts w:ascii="Arial" w:hAnsi="Arial" w:cs="Arial"/>
                <w:b/>
              </w:rPr>
              <w:t>Role Responsibilities</w:t>
            </w:r>
          </w:p>
        </w:tc>
      </w:tr>
      <w:tr w:rsidR="0061000D" w:rsidRPr="00A51959" w14:paraId="75B84214" w14:textId="77777777" w:rsidTr="0061000D">
        <w:trPr>
          <w:trHeight w:val="1701"/>
        </w:trPr>
        <w:tc>
          <w:tcPr>
            <w:tcW w:w="10218" w:type="dxa"/>
            <w:tcBorders>
              <w:top w:val="single" w:sz="4" w:space="0" w:color="auto"/>
              <w:left w:val="single" w:sz="4" w:space="0" w:color="auto"/>
              <w:bottom w:val="single" w:sz="4" w:space="0" w:color="auto"/>
            </w:tcBorders>
            <w:shd w:val="clear" w:color="auto" w:fill="auto"/>
          </w:tcPr>
          <w:p w14:paraId="0E99B900" w14:textId="77777777" w:rsidR="0061000D" w:rsidRPr="00AB22AB" w:rsidRDefault="00435D5A" w:rsidP="00AB22AB">
            <w:pPr>
              <w:pStyle w:val="ListParagraph"/>
              <w:numPr>
                <w:ilvl w:val="0"/>
                <w:numId w:val="6"/>
              </w:numPr>
              <w:spacing w:before="40" w:after="40"/>
              <w:rPr>
                <w:rFonts w:ascii="Arial" w:hAnsi="Arial" w:cs="Arial"/>
                <w:b/>
                <w:sz w:val="22"/>
                <w:szCs w:val="22"/>
              </w:rPr>
            </w:pPr>
            <w:r w:rsidRPr="00AB22AB">
              <w:rPr>
                <w:rFonts w:ascii="Arial" w:hAnsi="Arial" w:cs="Arial"/>
                <w:b/>
                <w:sz w:val="22"/>
                <w:szCs w:val="22"/>
              </w:rPr>
              <w:t>Provide advice to the governing board.</w:t>
            </w:r>
          </w:p>
          <w:p w14:paraId="3A5ADD76" w14:textId="77777777" w:rsidR="00435D5A" w:rsidRDefault="00435D5A" w:rsidP="00435D5A">
            <w:pPr>
              <w:pStyle w:val="ListParagraph"/>
              <w:numPr>
                <w:ilvl w:val="0"/>
                <w:numId w:val="4"/>
              </w:numPr>
              <w:spacing w:before="40" w:after="40"/>
              <w:rPr>
                <w:rFonts w:ascii="Arial" w:hAnsi="Arial" w:cs="Arial"/>
                <w:sz w:val="22"/>
                <w:szCs w:val="22"/>
              </w:rPr>
            </w:pPr>
            <w:r w:rsidRPr="00435D5A">
              <w:rPr>
                <w:rFonts w:ascii="Arial" w:hAnsi="Arial" w:cs="Arial"/>
                <w:sz w:val="22"/>
                <w:szCs w:val="22"/>
              </w:rPr>
              <w:t>Advise the board on its core functions and Department for Education governance advice, including the Governance Handbooks and Competency Framework for Governance.</w:t>
            </w:r>
          </w:p>
          <w:p w14:paraId="4AEED501" w14:textId="77777777" w:rsidR="00435D5A" w:rsidRDefault="00435D5A" w:rsidP="00435D5A">
            <w:pPr>
              <w:pStyle w:val="ListParagraph"/>
              <w:numPr>
                <w:ilvl w:val="0"/>
                <w:numId w:val="4"/>
              </w:numPr>
              <w:spacing w:before="40" w:after="40"/>
              <w:rPr>
                <w:rFonts w:ascii="Arial" w:hAnsi="Arial" w:cs="Arial"/>
                <w:sz w:val="22"/>
                <w:szCs w:val="22"/>
              </w:rPr>
            </w:pPr>
            <w:r>
              <w:rPr>
                <w:rFonts w:ascii="Arial" w:hAnsi="Arial" w:cs="Arial"/>
                <w:sz w:val="22"/>
                <w:szCs w:val="22"/>
              </w:rPr>
              <w:t xml:space="preserve">Advise the governing board on governance legislation and procedural matters where necessary before, during and after the </w:t>
            </w:r>
            <w:proofErr w:type="gramStart"/>
            <w:r>
              <w:rPr>
                <w:rFonts w:ascii="Arial" w:hAnsi="Arial" w:cs="Arial"/>
                <w:sz w:val="22"/>
                <w:szCs w:val="22"/>
              </w:rPr>
              <w:t>meeting;</w:t>
            </w:r>
            <w:proofErr w:type="gramEnd"/>
          </w:p>
          <w:p w14:paraId="476E58BC" w14:textId="77777777" w:rsidR="00435D5A" w:rsidRDefault="00435D5A" w:rsidP="00435D5A">
            <w:pPr>
              <w:pStyle w:val="ListParagraph"/>
              <w:numPr>
                <w:ilvl w:val="0"/>
                <w:numId w:val="4"/>
              </w:numPr>
              <w:spacing w:before="40" w:after="40"/>
              <w:rPr>
                <w:rFonts w:ascii="Arial" w:hAnsi="Arial" w:cs="Arial"/>
                <w:sz w:val="22"/>
                <w:szCs w:val="22"/>
              </w:rPr>
            </w:pPr>
            <w:r>
              <w:rPr>
                <w:rFonts w:ascii="Arial" w:hAnsi="Arial" w:cs="Arial"/>
                <w:sz w:val="22"/>
                <w:szCs w:val="22"/>
              </w:rPr>
              <w:t xml:space="preserve">Know where to access appropriate legal advice, </w:t>
            </w:r>
            <w:proofErr w:type="gramStart"/>
            <w:r>
              <w:rPr>
                <w:rFonts w:ascii="Arial" w:hAnsi="Arial" w:cs="Arial"/>
                <w:sz w:val="22"/>
                <w:szCs w:val="22"/>
              </w:rPr>
              <w:t>support</w:t>
            </w:r>
            <w:proofErr w:type="gramEnd"/>
            <w:r>
              <w:rPr>
                <w:rFonts w:ascii="Arial" w:hAnsi="Arial" w:cs="Arial"/>
                <w:sz w:val="22"/>
                <w:szCs w:val="22"/>
              </w:rPr>
              <w:t xml:space="preserve"> and guidance, and where necessary seek advice and guidance from third parties on behalf of the governing board.</w:t>
            </w:r>
          </w:p>
          <w:p w14:paraId="6F4F082C" w14:textId="77777777" w:rsidR="00435D5A" w:rsidRDefault="00435D5A" w:rsidP="00435D5A">
            <w:pPr>
              <w:pStyle w:val="ListParagraph"/>
              <w:numPr>
                <w:ilvl w:val="0"/>
                <w:numId w:val="4"/>
              </w:numPr>
              <w:spacing w:before="40" w:after="40"/>
              <w:rPr>
                <w:rFonts w:ascii="Arial" w:hAnsi="Arial" w:cs="Arial"/>
                <w:sz w:val="22"/>
                <w:szCs w:val="22"/>
              </w:rPr>
            </w:pPr>
            <w:r>
              <w:rPr>
                <w:rFonts w:ascii="Arial" w:hAnsi="Arial" w:cs="Arial"/>
                <w:sz w:val="22"/>
                <w:szCs w:val="22"/>
              </w:rPr>
              <w:t xml:space="preserve">Act as the first point of contact for governors with queries on procedural </w:t>
            </w:r>
            <w:proofErr w:type="gramStart"/>
            <w:r>
              <w:rPr>
                <w:rFonts w:ascii="Arial" w:hAnsi="Arial" w:cs="Arial"/>
                <w:sz w:val="22"/>
                <w:szCs w:val="22"/>
              </w:rPr>
              <w:t>matters;</w:t>
            </w:r>
            <w:proofErr w:type="gramEnd"/>
          </w:p>
          <w:p w14:paraId="45F9850F" w14:textId="77777777" w:rsidR="00435D5A" w:rsidRDefault="00435D5A" w:rsidP="00435D5A">
            <w:pPr>
              <w:pStyle w:val="ListParagraph"/>
              <w:numPr>
                <w:ilvl w:val="0"/>
                <w:numId w:val="4"/>
              </w:numPr>
              <w:spacing w:before="40" w:after="40"/>
              <w:rPr>
                <w:rFonts w:ascii="Arial" w:hAnsi="Arial" w:cs="Arial"/>
                <w:sz w:val="22"/>
                <w:szCs w:val="22"/>
              </w:rPr>
            </w:pPr>
            <w:r>
              <w:rPr>
                <w:rFonts w:ascii="Arial" w:hAnsi="Arial" w:cs="Arial"/>
                <w:sz w:val="22"/>
                <w:szCs w:val="22"/>
              </w:rPr>
              <w:t xml:space="preserve">Inform the governing board of any changes to its responsibilities as a result of a change in school status or changes in the relevant </w:t>
            </w:r>
            <w:proofErr w:type="gramStart"/>
            <w:r>
              <w:rPr>
                <w:rFonts w:ascii="Arial" w:hAnsi="Arial" w:cs="Arial"/>
                <w:sz w:val="22"/>
                <w:szCs w:val="22"/>
              </w:rPr>
              <w:t>legislation;</w:t>
            </w:r>
            <w:proofErr w:type="gramEnd"/>
          </w:p>
          <w:p w14:paraId="10725AB5" w14:textId="77777777" w:rsidR="00435D5A" w:rsidRDefault="002B2F81" w:rsidP="00435D5A">
            <w:pPr>
              <w:pStyle w:val="ListParagraph"/>
              <w:numPr>
                <w:ilvl w:val="0"/>
                <w:numId w:val="4"/>
              </w:numPr>
              <w:spacing w:before="40" w:after="40"/>
              <w:rPr>
                <w:rFonts w:ascii="Arial" w:hAnsi="Arial" w:cs="Arial"/>
                <w:sz w:val="22"/>
                <w:szCs w:val="22"/>
              </w:rPr>
            </w:pPr>
            <w:r>
              <w:rPr>
                <w:rFonts w:ascii="Arial" w:hAnsi="Arial" w:cs="Arial"/>
                <w:sz w:val="22"/>
                <w:szCs w:val="22"/>
              </w:rPr>
              <w:t xml:space="preserve">Inform advice on best practice in </w:t>
            </w:r>
            <w:proofErr w:type="gramStart"/>
            <w:r>
              <w:rPr>
                <w:rFonts w:ascii="Arial" w:hAnsi="Arial" w:cs="Arial"/>
                <w:sz w:val="22"/>
                <w:szCs w:val="22"/>
              </w:rPr>
              <w:t>governance, and</w:t>
            </w:r>
            <w:proofErr w:type="gramEnd"/>
            <w:r>
              <w:rPr>
                <w:rFonts w:ascii="Arial" w:hAnsi="Arial" w:cs="Arial"/>
                <w:sz w:val="22"/>
                <w:szCs w:val="22"/>
              </w:rPr>
              <w:t xml:space="preserve"> assist with committee structures and </w:t>
            </w:r>
            <w:proofErr w:type="spellStart"/>
            <w:r>
              <w:rPr>
                <w:rFonts w:ascii="Arial" w:hAnsi="Arial" w:cs="Arial"/>
                <w:sz w:val="22"/>
                <w:szCs w:val="22"/>
              </w:rPr>
              <w:t>self evaluation</w:t>
            </w:r>
            <w:proofErr w:type="spellEnd"/>
            <w:r>
              <w:rPr>
                <w:rFonts w:ascii="Arial" w:hAnsi="Arial" w:cs="Arial"/>
                <w:sz w:val="22"/>
                <w:szCs w:val="22"/>
              </w:rPr>
              <w:t>.</w:t>
            </w:r>
          </w:p>
          <w:p w14:paraId="0E0E8575" w14:textId="77777777" w:rsidR="002B2F81" w:rsidRDefault="002B2F81" w:rsidP="00435D5A">
            <w:pPr>
              <w:pStyle w:val="ListParagraph"/>
              <w:numPr>
                <w:ilvl w:val="0"/>
                <w:numId w:val="4"/>
              </w:numPr>
              <w:spacing w:before="40" w:after="40"/>
              <w:rPr>
                <w:rFonts w:ascii="Arial" w:hAnsi="Arial" w:cs="Arial"/>
                <w:sz w:val="22"/>
                <w:szCs w:val="22"/>
              </w:rPr>
            </w:pPr>
            <w:r>
              <w:rPr>
                <w:rFonts w:ascii="Arial" w:hAnsi="Arial" w:cs="Arial"/>
                <w:sz w:val="22"/>
                <w:szCs w:val="22"/>
              </w:rPr>
              <w:t>Advise the board on the regulatory framework for governance (Maintained School Regulations/Academies, Company Law, Charity Law, Articles of Association and Funding Agreement).</w:t>
            </w:r>
          </w:p>
          <w:p w14:paraId="5E2299B7" w14:textId="77777777" w:rsidR="002B2F81" w:rsidRDefault="00E6050E" w:rsidP="00435D5A">
            <w:pPr>
              <w:pStyle w:val="ListParagraph"/>
              <w:numPr>
                <w:ilvl w:val="0"/>
                <w:numId w:val="4"/>
              </w:numPr>
              <w:spacing w:before="40" w:after="40"/>
              <w:rPr>
                <w:rFonts w:ascii="Arial" w:hAnsi="Arial" w:cs="Arial"/>
                <w:sz w:val="22"/>
                <w:szCs w:val="22"/>
              </w:rPr>
            </w:pPr>
            <w:r>
              <w:rPr>
                <w:rFonts w:ascii="Arial" w:hAnsi="Arial" w:cs="Arial"/>
                <w:sz w:val="22"/>
                <w:szCs w:val="22"/>
              </w:rPr>
              <w:t>Ensure that statutory policies are in place, and that staff revise these when necessary.</w:t>
            </w:r>
          </w:p>
          <w:p w14:paraId="706FF4DE" w14:textId="77777777" w:rsidR="00E6050E" w:rsidRDefault="00E6050E" w:rsidP="00435D5A">
            <w:pPr>
              <w:pStyle w:val="ListParagraph"/>
              <w:numPr>
                <w:ilvl w:val="0"/>
                <w:numId w:val="4"/>
              </w:numPr>
              <w:spacing w:before="40" w:after="40"/>
              <w:rPr>
                <w:rFonts w:ascii="Arial" w:hAnsi="Arial" w:cs="Arial"/>
                <w:sz w:val="22"/>
                <w:szCs w:val="22"/>
              </w:rPr>
            </w:pPr>
            <w:r>
              <w:rPr>
                <w:rFonts w:ascii="Arial" w:hAnsi="Arial" w:cs="Arial"/>
                <w:sz w:val="22"/>
                <w:szCs w:val="22"/>
              </w:rPr>
              <w:t xml:space="preserve">Advise on the annual calendar of governing board meetings and </w:t>
            </w:r>
            <w:proofErr w:type="gramStart"/>
            <w:r>
              <w:rPr>
                <w:rFonts w:ascii="Arial" w:hAnsi="Arial" w:cs="Arial"/>
                <w:sz w:val="22"/>
                <w:szCs w:val="22"/>
              </w:rPr>
              <w:t>tasks;</w:t>
            </w:r>
            <w:proofErr w:type="gramEnd"/>
          </w:p>
          <w:p w14:paraId="1211DE5D" w14:textId="77777777" w:rsidR="00E6050E" w:rsidRDefault="00E6050E" w:rsidP="00435D5A">
            <w:pPr>
              <w:pStyle w:val="ListParagraph"/>
              <w:numPr>
                <w:ilvl w:val="0"/>
                <w:numId w:val="4"/>
              </w:numPr>
              <w:spacing w:before="40" w:after="40"/>
              <w:rPr>
                <w:rFonts w:ascii="Arial" w:hAnsi="Arial" w:cs="Arial"/>
                <w:sz w:val="22"/>
                <w:szCs w:val="22"/>
              </w:rPr>
            </w:pPr>
            <w:r>
              <w:rPr>
                <w:rFonts w:ascii="Arial" w:hAnsi="Arial" w:cs="Arial"/>
                <w:sz w:val="22"/>
                <w:szCs w:val="22"/>
              </w:rPr>
              <w:t xml:space="preserve">Send new governors induction materials and ensure they have access to appropriate documents, websites including any agreed Code of </w:t>
            </w:r>
            <w:proofErr w:type="gramStart"/>
            <w:r>
              <w:rPr>
                <w:rFonts w:ascii="Arial" w:hAnsi="Arial" w:cs="Arial"/>
                <w:sz w:val="22"/>
                <w:szCs w:val="22"/>
              </w:rPr>
              <w:t>Practice;</w:t>
            </w:r>
            <w:proofErr w:type="gramEnd"/>
          </w:p>
          <w:p w14:paraId="528C570C" w14:textId="77777777" w:rsidR="00E6050E" w:rsidRDefault="00E6050E" w:rsidP="00435D5A">
            <w:pPr>
              <w:pStyle w:val="ListParagraph"/>
              <w:numPr>
                <w:ilvl w:val="0"/>
                <w:numId w:val="4"/>
              </w:numPr>
              <w:spacing w:before="40" w:after="40"/>
              <w:rPr>
                <w:rFonts w:ascii="Arial" w:hAnsi="Arial" w:cs="Arial"/>
                <w:sz w:val="22"/>
                <w:szCs w:val="22"/>
              </w:rPr>
            </w:pPr>
            <w:r>
              <w:rPr>
                <w:rFonts w:ascii="Arial" w:hAnsi="Arial" w:cs="Arial"/>
                <w:sz w:val="22"/>
                <w:szCs w:val="22"/>
              </w:rPr>
              <w:t>Contribute to the induction of governors taking on new roles, in particular chair of board or chair of a committee.</w:t>
            </w:r>
          </w:p>
          <w:p w14:paraId="6CF44937" w14:textId="77777777" w:rsidR="00E6050E" w:rsidRDefault="00E6050E" w:rsidP="00435D5A">
            <w:pPr>
              <w:pStyle w:val="ListParagraph"/>
              <w:numPr>
                <w:ilvl w:val="0"/>
                <w:numId w:val="4"/>
              </w:numPr>
              <w:spacing w:before="40" w:after="40"/>
              <w:rPr>
                <w:rFonts w:ascii="Arial" w:hAnsi="Arial" w:cs="Arial"/>
                <w:sz w:val="22"/>
                <w:szCs w:val="22"/>
              </w:rPr>
            </w:pPr>
            <w:r>
              <w:rPr>
                <w:rFonts w:ascii="Arial" w:hAnsi="Arial" w:cs="Arial"/>
                <w:sz w:val="22"/>
                <w:szCs w:val="22"/>
              </w:rPr>
              <w:t>Identif</w:t>
            </w:r>
            <w:r w:rsidR="00B95F98">
              <w:rPr>
                <w:rFonts w:ascii="Arial" w:hAnsi="Arial" w:cs="Arial"/>
                <w:sz w:val="22"/>
                <w:szCs w:val="22"/>
              </w:rPr>
              <w:t>y</w:t>
            </w:r>
            <w:r>
              <w:rPr>
                <w:rFonts w:ascii="Arial" w:hAnsi="Arial" w:cs="Arial"/>
                <w:sz w:val="22"/>
                <w:szCs w:val="22"/>
              </w:rPr>
              <w:t xml:space="preserve"> priorities, anticipates issues which may arise and draws these matters to the chair’s attention and proposes recommendations.</w:t>
            </w:r>
          </w:p>
          <w:p w14:paraId="72A9A55C" w14:textId="77777777" w:rsidR="00E6050E" w:rsidRDefault="000C38DB" w:rsidP="00435D5A">
            <w:pPr>
              <w:pStyle w:val="ListParagraph"/>
              <w:numPr>
                <w:ilvl w:val="0"/>
                <w:numId w:val="4"/>
              </w:numPr>
              <w:spacing w:before="40" w:after="40"/>
              <w:rPr>
                <w:rFonts w:ascii="Arial" w:hAnsi="Arial" w:cs="Arial"/>
                <w:sz w:val="22"/>
                <w:szCs w:val="22"/>
              </w:rPr>
            </w:pPr>
            <w:r>
              <w:rPr>
                <w:rFonts w:ascii="Arial" w:hAnsi="Arial" w:cs="Arial"/>
                <w:sz w:val="22"/>
                <w:szCs w:val="22"/>
              </w:rPr>
              <w:t xml:space="preserve">Participate </w:t>
            </w:r>
            <w:proofErr w:type="gramStart"/>
            <w:r>
              <w:rPr>
                <w:rFonts w:ascii="Arial" w:hAnsi="Arial" w:cs="Arial"/>
                <w:sz w:val="22"/>
                <w:szCs w:val="22"/>
              </w:rPr>
              <w:t>in, and</w:t>
            </w:r>
            <w:proofErr w:type="gramEnd"/>
            <w:r>
              <w:rPr>
                <w:rFonts w:ascii="Arial" w:hAnsi="Arial" w:cs="Arial"/>
                <w:sz w:val="22"/>
                <w:szCs w:val="22"/>
              </w:rPr>
              <w:t xml:space="preserve"> contribute to the training of governors in areas appropriate to the clerking role.</w:t>
            </w:r>
          </w:p>
          <w:p w14:paraId="7139A74A" w14:textId="77777777" w:rsidR="00540C72" w:rsidRDefault="00540C72" w:rsidP="00435D5A">
            <w:pPr>
              <w:pStyle w:val="ListParagraph"/>
              <w:numPr>
                <w:ilvl w:val="0"/>
                <w:numId w:val="4"/>
              </w:numPr>
              <w:spacing w:before="40" w:after="40"/>
              <w:rPr>
                <w:rFonts w:ascii="Arial" w:hAnsi="Arial" w:cs="Arial"/>
                <w:sz w:val="22"/>
                <w:szCs w:val="22"/>
              </w:rPr>
            </w:pPr>
            <w:r>
              <w:rPr>
                <w:rFonts w:ascii="Arial" w:hAnsi="Arial" w:cs="Arial"/>
                <w:sz w:val="22"/>
                <w:szCs w:val="22"/>
              </w:rPr>
              <w:t>Establish, in discussion with the board, open and transparent vacancy</w:t>
            </w:r>
            <w:r w:rsidR="00B95F98">
              <w:rPr>
                <w:rFonts w:ascii="Arial" w:hAnsi="Arial" w:cs="Arial"/>
                <w:sz w:val="22"/>
                <w:szCs w:val="22"/>
              </w:rPr>
              <w:t xml:space="preserve"> filling processes and procedures</w:t>
            </w:r>
            <w:r>
              <w:rPr>
                <w:rFonts w:ascii="Arial" w:hAnsi="Arial" w:cs="Arial"/>
                <w:sz w:val="22"/>
                <w:szCs w:val="22"/>
              </w:rPr>
              <w:t xml:space="preserve"> for t</w:t>
            </w:r>
            <w:r w:rsidR="000C38DB">
              <w:rPr>
                <w:rFonts w:ascii="Arial" w:hAnsi="Arial" w:cs="Arial"/>
                <w:sz w:val="22"/>
                <w:szCs w:val="22"/>
              </w:rPr>
              <w:t>he elections of parent and staff governors</w:t>
            </w:r>
            <w:r w:rsidR="00B95F98">
              <w:rPr>
                <w:rFonts w:ascii="Arial" w:hAnsi="Arial" w:cs="Arial"/>
                <w:sz w:val="22"/>
                <w:szCs w:val="22"/>
              </w:rPr>
              <w:t>, facilitate</w:t>
            </w:r>
            <w:r>
              <w:rPr>
                <w:rFonts w:ascii="Arial" w:hAnsi="Arial" w:cs="Arial"/>
                <w:sz w:val="22"/>
                <w:szCs w:val="22"/>
              </w:rPr>
              <w:t xml:space="preserve"> these where required and record the outcome.</w:t>
            </w:r>
          </w:p>
          <w:p w14:paraId="4BD3BF3D" w14:textId="77777777" w:rsidR="000C38DB" w:rsidRDefault="000C38DB" w:rsidP="00435D5A">
            <w:pPr>
              <w:pStyle w:val="ListParagraph"/>
              <w:numPr>
                <w:ilvl w:val="0"/>
                <w:numId w:val="4"/>
              </w:numPr>
              <w:spacing w:before="40" w:after="40"/>
              <w:rPr>
                <w:rFonts w:ascii="Arial" w:hAnsi="Arial" w:cs="Arial"/>
                <w:sz w:val="22"/>
                <w:szCs w:val="22"/>
              </w:rPr>
            </w:pPr>
            <w:r>
              <w:rPr>
                <w:rFonts w:ascii="Arial" w:hAnsi="Arial" w:cs="Arial"/>
                <w:sz w:val="22"/>
                <w:szCs w:val="22"/>
              </w:rPr>
              <w:t xml:space="preserve">Conduct skills audits and advise on training requirements and the criteria for appointing new governors relevant to </w:t>
            </w:r>
            <w:proofErr w:type="gramStart"/>
            <w:r>
              <w:rPr>
                <w:rFonts w:ascii="Arial" w:hAnsi="Arial" w:cs="Arial"/>
                <w:sz w:val="22"/>
                <w:szCs w:val="22"/>
              </w:rPr>
              <w:t>vacancies;</w:t>
            </w:r>
            <w:proofErr w:type="gramEnd"/>
          </w:p>
          <w:p w14:paraId="155C5CA8" w14:textId="77777777" w:rsidR="000C38DB" w:rsidRDefault="000C38DB" w:rsidP="00435D5A">
            <w:pPr>
              <w:pStyle w:val="ListParagraph"/>
              <w:numPr>
                <w:ilvl w:val="0"/>
                <w:numId w:val="4"/>
              </w:numPr>
              <w:spacing w:before="40" w:after="40"/>
              <w:rPr>
                <w:rFonts w:ascii="Arial" w:hAnsi="Arial" w:cs="Arial"/>
                <w:sz w:val="22"/>
                <w:szCs w:val="22"/>
              </w:rPr>
            </w:pPr>
            <w:r>
              <w:rPr>
                <w:rFonts w:ascii="Arial" w:hAnsi="Arial" w:cs="Arial"/>
                <w:sz w:val="22"/>
                <w:szCs w:val="22"/>
              </w:rPr>
              <w:t xml:space="preserve">Clerk any statutory appeal committees/panels the governing board requires </w:t>
            </w:r>
            <w:proofErr w:type="gramStart"/>
            <w:r>
              <w:rPr>
                <w:rFonts w:ascii="Arial" w:hAnsi="Arial" w:cs="Arial"/>
                <w:sz w:val="22"/>
                <w:szCs w:val="22"/>
              </w:rPr>
              <w:t>e.g.</w:t>
            </w:r>
            <w:proofErr w:type="gramEnd"/>
            <w:r>
              <w:rPr>
                <w:rFonts w:ascii="Arial" w:hAnsi="Arial" w:cs="Arial"/>
                <w:sz w:val="22"/>
                <w:szCs w:val="22"/>
              </w:rPr>
              <w:t xml:space="preserve"> discipline hearings or exclusion panels.</w:t>
            </w:r>
          </w:p>
          <w:p w14:paraId="135B562D" w14:textId="77777777" w:rsidR="000C38DB" w:rsidRDefault="000C38DB" w:rsidP="00435D5A">
            <w:pPr>
              <w:pStyle w:val="ListParagraph"/>
              <w:numPr>
                <w:ilvl w:val="0"/>
                <w:numId w:val="4"/>
              </w:numPr>
              <w:spacing w:before="40" w:after="40"/>
              <w:rPr>
                <w:rFonts w:ascii="Arial" w:hAnsi="Arial" w:cs="Arial"/>
                <w:sz w:val="22"/>
                <w:szCs w:val="22"/>
              </w:rPr>
            </w:pPr>
            <w:r>
              <w:rPr>
                <w:rFonts w:ascii="Arial" w:hAnsi="Arial" w:cs="Arial"/>
                <w:sz w:val="22"/>
                <w:szCs w:val="22"/>
              </w:rPr>
              <w:t>Perform such other tasks as may be determined by the governing board from time to time.</w:t>
            </w:r>
          </w:p>
          <w:p w14:paraId="3205B837" w14:textId="77777777" w:rsidR="00A16A80" w:rsidRDefault="00A16A80" w:rsidP="00A16A80">
            <w:pPr>
              <w:spacing w:before="40" w:after="40"/>
              <w:rPr>
                <w:rFonts w:ascii="Arial" w:hAnsi="Arial" w:cs="Arial"/>
                <w:sz w:val="22"/>
                <w:szCs w:val="22"/>
              </w:rPr>
            </w:pPr>
          </w:p>
          <w:p w14:paraId="2078F4D8" w14:textId="77777777" w:rsidR="00A16A80" w:rsidRPr="006D432B" w:rsidRDefault="006D432B" w:rsidP="006D432B">
            <w:pPr>
              <w:spacing w:before="40" w:after="40"/>
              <w:ind w:left="360"/>
              <w:rPr>
                <w:rFonts w:ascii="Arial" w:hAnsi="Arial" w:cs="Arial"/>
                <w:sz w:val="22"/>
                <w:szCs w:val="22"/>
              </w:rPr>
            </w:pPr>
            <w:r>
              <w:rPr>
                <w:rFonts w:ascii="Arial" w:hAnsi="Arial" w:cs="Arial"/>
                <w:sz w:val="22"/>
                <w:szCs w:val="22"/>
              </w:rPr>
              <w:t xml:space="preserve">2.   </w:t>
            </w:r>
            <w:r w:rsidR="00A16A80" w:rsidRPr="009268FE">
              <w:rPr>
                <w:rFonts w:ascii="Arial" w:hAnsi="Arial" w:cs="Arial"/>
                <w:b/>
                <w:sz w:val="22"/>
                <w:szCs w:val="22"/>
              </w:rPr>
              <w:t>Effective Administration of meetings</w:t>
            </w:r>
          </w:p>
          <w:p w14:paraId="5B55B44B" w14:textId="77777777" w:rsidR="00A16A80" w:rsidRDefault="00A16A80" w:rsidP="00A16A80">
            <w:pPr>
              <w:pStyle w:val="ListParagraph"/>
              <w:numPr>
                <w:ilvl w:val="0"/>
                <w:numId w:val="4"/>
              </w:numPr>
              <w:spacing w:before="40" w:after="40"/>
              <w:rPr>
                <w:rFonts w:ascii="Arial" w:hAnsi="Arial" w:cs="Arial"/>
                <w:sz w:val="22"/>
                <w:szCs w:val="22"/>
              </w:rPr>
            </w:pPr>
            <w:r>
              <w:rPr>
                <w:rFonts w:ascii="Arial" w:hAnsi="Arial" w:cs="Arial"/>
                <w:sz w:val="22"/>
                <w:szCs w:val="22"/>
              </w:rPr>
              <w:t>With the chair and head teacher prepare a focused agenda for the governing board meeting and committee meeting.</w:t>
            </w:r>
          </w:p>
          <w:p w14:paraId="01F2996F" w14:textId="77777777" w:rsidR="00A16A80" w:rsidRDefault="00A16A80" w:rsidP="00A16A80">
            <w:pPr>
              <w:pStyle w:val="ListParagraph"/>
              <w:numPr>
                <w:ilvl w:val="0"/>
                <w:numId w:val="4"/>
              </w:numPr>
              <w:spacing w:before="40" w:after="40"/>
              <w:rPr>
                <w:rFonts w:ascii="Arial" w:hAnsi="Arial" w:cs="Arial"/>
                <w:sz w:val="22"/>
                <w:szCs w:val="22"/>
              </w:rPr>
            </w:pPr>
            <w:r>
              <w:rPr>
                <w:rFonts w:ascii="Arial" w:hAnsi="Arial" w:cs="Arial"/>
                <w:sz w:val="22"/>
                <w:szCs w:val="22"/>
              </w:rPr>
              <w:t xml:space="preserve">Liaise with those preparing papers to make sure they are available on time, and distribute/upload the agenda and papers as required by legislation and articles of </w:t>
            </w:r>
            <w:proofErr w:type="gramStart"/>
            <w:r>
              <w:rPr>
                <w:rFonts w:ascii="Arial" w:hAnsi="Arial" w:cs="Arial"/>
                <w:sz w:val="22"/>
                <w:szCs w:val="22"/>
              </w:rPr>
              <w:t>association;</w:t>
            </w:r>
            <w:proofErr w:type="gramEnd"/>
          </w:p>
          <w:p w14:paraId="52F4F849" w14:textId="77777777" w:rsidR="00A16A80" w:rsidRDefault="00A16A80" w:rsidP="00A16A80">
            <w:pPr>
              <w:pStyle w:val="ListParagraph"/>
              <w:numPr>
                <w:ilvl w:val="0"/>
                <w:numId w:val="4"/>
              </w:numPr>
              <w:spacing w:before="40" w:after="40"/>
              <w:rPr>
                <w:rFonts w:ascii="Arial" w:hAnsi="Arial" w:cs="Arial"/>
                <w:sz w:val="22"/>
                <w:szCs w:val="22"/>
              </w:rPr>
            </w:pPr>
            <w:r>
              <w:rPr>
                <w:rFonts w:ascii="Arial" w:hAnsi="Arial" w:cs="Arial"/>
                <w:sz w:val="22"/>
                <w:szCs w:val="22"/>
              </w:rPr>
              <w:t xml:space="preserve">Ensure meetings are </w:t>
            </w:r>
            <w:proofErr w:type="gramStart"/>
            <w:r>
              <w:rPr>
                <w:rFonts w:ascii="Arial" w:hAnsi="Arial" w:cs="Arial"/>
                <w:sz w:val="22"/>
                <w:szCs w:val="22"/>
              </w:rPr>
              <w:t>quorate;</w:t>
            </w:r>
            <w:proofErr w:type="gramEnd"/>
          </w:p>
          <w:p w14:paraId="1AE5F4DF" w14:textId="77777777" w:rsidR="00A16A80" w:rsidRDefault="00A16A80" w:rsidP="00A16A80">
            <w:pPr>
              <w:pStyle w:val="ListParagraph"/>
              <w:numPr>
                <w:ilvl w:val="0"/>
                <w:numId w:val="4"/>
              </w:numPr>
              <w:spacing w:before="40" w:after="40"/>
              <w:rPr>
                <w:rFonts w:ascii="Arial" w:hAnsi="Arial" w:cs="Arial"/>
                <w:sz w:val="22"/>
                <w:szCs w:val="22"/>
              </w:rPr>
            </w:pPr>
            <w:r>
              <w:rPr>
                <w:rFonts w:ascii="Arial" w:hAnsi="Arial" w:cs="Arial"/>
                <w:sz w:val="22"/>
                <w:szCs w:val="22"/>
              </w:rPr>
              <w:lastRenderedPageBreak/>
              <w:t xml:space="preserve">Record the attendance of governors at meetings (and any apologies – whether they have been accepted or not), and take appropriate action in relation to absences, including advising absent governors of the date of the next </w:t>
            </w:r>
            <w:proofErr w:type="gramStart"/>
            <w:r>
              <w:rPr>
                <w:rFonts w:ascii="Arial" w:hAnsi="Arial" w:cs="Arial"/>
                <w:sz w:val="22"/>
                <w:szCs w:val="22"/>
              </w:rPr>
              <w:t>meeting;</w:t>
            </w:r>
            <w:proofErr w:type="gramEnd"/>
          </w:p>
          <w:p w14:paraId="02EFCC28" w14:textId="77777777" w:rsidR="00A16A80" w:rsidRDefault="00A16A80" w:rsidP="00A16A80">
            <w:pPr>
              <w:pStyle w:val="ListParagraph"/>
              <w:numPr>
                <w:ilvl w:val="0"/>
                <w:numId w:val="4"/>
              </w:numPr>
              <w:spacing w:before="40" w:after="40"/>
              <w:rPr>
                <w:rFonts w:ascii="Arial" w:hAnsi="Arial" w:cs="Arial"/>
                <w:sz w:val="22"/>
                <w:szCs w:val="22"/>
              </w:rPr>
            </w:pPr>
            <w:r>
              <w:rPr>
                <w:rFonts w:ascii="Arial" w:hAnsi="Arial" w:cs="Arial"/>
                <w:sz w:val="22"/>
                <w:szCs w:val="22"/>
              </w:rPr>
              <w:t xml:space="preserve">Draft minutes of governing board meetings, indicating who is responsible for any agreed action with </w:t>
            </w:r>
            <w:proofErr w:type="gramStart"/>
            <w:r>
              <w:rPr>
                <w:rFonts w:ascii="Arial" w:hAnsi="Arial" w:cs="Arial"/>
                <w:sz w:val="22"/>
                <w:szCs w:val="22"/>
              </w:rPr>
              <w:t>timescales;</w:t>
            </w:r>
            <w:proofErr w:type="gramEnd"/>
          </w:p>
          <w:p w14:paraId="4477D666" w14:textId="77777777" w:rsidR="00A16A80" w:rsidRDefault="002414B9" w:rsidP="00A16A80">
            <w:pPr>
              <w:pStyle w:val="ListParagraph"/>
              <w:numPr>
                <w:ilvl w:val="0"/>
                <w:numId w:val="4"/>
              </w:numPr>
              <w:spacing w:before="40" w:after="40"/>
              <w:rPr>
                <w:rFonts w:ascii="Arial" w:hAnsi="Arial" w:cs="Arial"/>
                <w:sz w:val="22"/>
                <w:szCs w:val="22"/>
              </w:rPr>
            </w:pPr>
            <w:r>
              <w:rPr>
                <w:rFonts w:ascii="Arial" w:hAnsi="Arial" w:cs="Arial"/>
                <w:sz w:val="22"/>
                <w:szCs w:val="22"/>
              </w:rPr>
              <w:t xml:space="preserve">Informs the board’s accountability to others through </w:t>
            </w:r>
            <w:r w:rsidR="00A16A80">
              <w:rPr>
                <w:rFonts w:ascii="Arial" w:hAnsi="Arial" w:cs="Arial"/>
                <w:sz w:val="22"/>
                <w:szCs w:val="22"/>
              </w:rPr>
              <w:t>minutes</w:t>
            </w:r>
            <w:r>
              <w:rPr>
                <w:rFonts w:ascii="Arial" w:hAnsi="Arial" w:cs="Arial"/>
                <w:sz w:val="22"/>
                <w:szCs w:val="22"/>
              </w:rPr>
              <w:t xml:space="preserve"> that provide evidence </w:t>
            </w:r>
            <w:r w:rsidR="00A16A80">
              <w:rPr>
                <w:rFonts w:ascii="Arial" w:hAnsi="Arial" w:cs="Arial"/>
                <w:sz w:val="22"/>
                <w:szCs w:val="22"/>
              </w:rPr>
              <w:t>of challenge within the confines of confidentiality and sensitivity</w:t>
            </w:r>
            <w:r>
              <w:rPr>
                <w:rFonts w:ascii="Arial" w:hAnsi="Arial" w:cs="Arial"/>
                <w:sz w:val="22"/>
                <w:szCs w:val="22"/>
              </w:rPr>
              <w:t xml:space="preserve"> and scrutiny of the executive, and the board’s overall ability and capacity to govern the organisation/school </w:t>
            </w:r>
            <w:proofErr w:type="gramStart"/>
            <w:r>
              <w:rPr>
                <w:rFonts w:ascii="Arial" w:hAnsi="Arial" w:cs="Arial"/>
                <w:sz w:val="22"/>
                <w:szCs w:val="22"/>
              </w:rPr>
              <w:t>well.</w:t>
            </w:r>
            <w:r w:rsidR="00A16A80">
              <w:rPr>
                <w:rFonts w:ascii="Arial" w:hAnsi="Arial" w:cs="Arial"/>
                <w:sz w:val="22"/>
                <w:szCs w:val="22"/>
              </w:rPr>
              <w:t>.</w:t>
            </w:r>
            <w:proofErr w:type="gramEnd"/>
          </w:p>
          <w:p w14:paraId="4468E5EB" w14:textId="77777777" w:rsidR="00A16A80" w:rsidRDefault="003B05D6" w:rsidP="00A16A80">
            <w:pPr>
              <w:pStyle w:val="ListParagraph"/>
              <w:numPr>
                <w:ilvl w:val="0"/>
                <w:numId w:val="4"/>
              </w:numPr>
              <w:spacing w:before="40" w:after="40"/>
              <w:rPr>
                <w:rFonts w:ascii="Arial" w:hAnsi="Arial" w:cs="Arial"/>
                <w:sz w:val="22"/>
                <w:szCs w:val="22"/>
              </w:rPr>
            </w:pPr>
            <w:r>
              <w:rPr>
                <w:rFonts w:ascii="Arial" w:hAnsi="Arial" w:cs="Arial"/>
                <w:sz w:val="22"/>
                <w:szCs w:val="22"/>
              </w:rPr>
              <w:t xml:space="preserve">Send drafts to the chair and (if agreed by the governing board), the head </w:t>
            </w:r>
            <w:proofErr w:type="gramStart"/>
            <w:r>
              <w:rPr>
                <w:rFonts w:ascii="Arial" w:hAnsi="Arial" w:cs="Arial"/>
                <w:sz w:val="22"/>
                <w:szCs w:val="22"/>
              </w:rPr>
              <w:t>teacher;</w:t>
            </w:r>
            <w:proofErr w:type="gramEnd"/>
          </w:p>
          <w:p w14:paraId="07493135" w14:textId="77777777" w:rsidR="003B05D6" w:rsidRDefault="003B05D6" w:rsidP="00A16A80">
            <w:pPr>
              <w:pStyle w:val="ListParagraph"/>
              <w:numPr>
                <w:ilvl w:val="0"/>
                <w:numId w:val="4"/>
              </w:numPr>
              <w:spacing w:before="40" w:after="40"/>
              <w:rPr>
                <w:rFonts w:ascii="Arial" w:hAnsi="Arial" w:cs="Arial"/>
                <w:sz w:val="22"/>
                <w:szCs w:val="22"/>
              </w:rPr>
            </w:pPr>
            <w:r>
              <w:rPr>
                <w:rFonts w:ascii="Arial" w:hAnsi="Arial" w:cs="Arial"/>
                <w:sz w:val="22"/>
                <w:szCs w:val="22"/>
              </w:rPr>
              <w:t xml:space="preserve">Circulate the reviewed draft to all governors/members of the committee, the head teacher (if not a governor) and other relevant body, such as the local authority/diocese/foundation/trust as agreed by the governing board and within the timescale agreed with the governing </w:t>
            </w:r>
            <w:proofErr w:type="gramStart"/>
            <w:r>
              <w:rPr>
                <w:rFonts w:ascii="Arial" w:hAnsi="Arial" w:cs="Arial"/>
                <w:sz w:val="22"/>
                <w:szCs w:val="22"/>
              </w:rPr>
              <w:t>board;</w:t>
            </w:r>
            <w:proofErr w:type="gramEnd"/>
          </w:p>
          <w:p w14:paraId="1DF160A6" w14:textId="77777777" w:rsidR="003B05D6" w:rsidRDefault="003B05D6" w:rsidP="00A16A80">
            <w:pPr>
              <w:pStyle w:val="ListParagraph"/>
              <w:numPr>
                <w:ilvl w:val="0"/>
                <w:numId w:val="4"/>
              </w:numPr>
              <w:spacing w:before="40" w:after="40"/>
              <w:rPr>
                <w:rFonts w:ascii="Arial" w:hAnsi="Arial" w:cs="Arial"/>
                <w:sz w:val="22"/>
                <w:szCs w:val="22"/>
              </w:rPr>
            </w:pPr>
            <w:r>
              <w:rPr>
                <w:rFonts w:ascii="Arial" w:hAnsi="Arial" w:cs="Arial"/>
                <w:sz w:val="22"/>
                <w:szCs w:val="22"/>
              </w:rPr>
              <w:t>Follow-up any agreed action points with those responsible and inform the chair of progress.</w:t>
            </w:r>
          </w:p>
          <w:p w14:paraId="50158217" w14:textId="77777777" w:rsidR="003B05D6" w:rsidRDefault="003B05D6" w:rsidP="00A16A80">
            <w:pPr>
              <w:pStyle w:val="ListParagraph"/>
              <w:numPr>
                <w:ilvl w:val="0"/>
                <w:numId w:val="4"/>
              </w:numPr>
              <w:spacing w:before="40" w:after="40"/>
              <w:rPr>
                <w:rFonts w:ascii="Arial" w:hAnsi="Arial" w:cs="Arial"/>
                <w:sz w:val="22"/>
                <w:szCs w:val="22"/>
              </w:rPr>
            </w:pPr>
            <w:r>
              <w:rPr>
                <w:rFonts w:ascii="Arial" w:hAnsi="Arial" w:cs="Arial"/>
                <w:sz w:val="22"/>
                <w:szCs w:val="22"/>
              </w:rPr>
              <w:t xml:space="preserve">Prepare briefing papers for the governing board, as </w:t>
            </w:r>
            <w:proofErr w:type="gramStart"/>
            <w:r>
              <w:rPr>
                <w:rFonts w:ascii="Arial" w:hAnsi="Arial" w:cs="Arial"/>
                <w:sz w:val="22"/>
                <w:szCs w:val="22"/>
              </w:rPr>
              <w:t>necessary;</w:t>
            </w:r>
            <w:proofErr w:type="gramEnd"/>
          </w:p>
          <w:p w14:paraId="642C98A0" w14:textId="77777777" w:rsidR="003B05D6" w:rsidRDefault="003B05D6" w:rsidP="00A16A80">
            <w:pPr>
              <w:pStyle w:val="ListParagraph"/>
              <w:numPr>
                <w:ilvl w:val="0"/>
                <w:numId w:val="4"/>
              </w:numPr>
              <w:spacing w:before="40" w:after="40"/>
              <w:rPr>
                <w:rFonts w:ascii="Arial" w:hAnsi="Arial" w:cs="Arial"/>
                <w:sz w:val="22"/>
                <w:szCs w:val="22"/>
              </w:rPr>
            </w:pPr>
            <w:r>
              <w:rPr>
                <w:rFonts w:ascii="Arial" w:hAnsi="Arial" w:cs="Arial"/>
                <w:sz w:val="22"/>
                <w:szCs w:val="22"/>
              </w:rPr>
              <w:t>Help produce the Governing Body Planner, which includes an annual calendar of meetings and the cycle of agenda items for meetings of the governing board and its committee</w:t>
            </w:r>
            <w:r w:rsidR="00B95F98">
              <w:rPr>
                <w:rFonts w:ascii="Arial" w:hAnsi="Arial" w:cs="Arial"/>
                <w:sz w:val="22"/>
                <w:szCs w:val="22"/>
              </w:rPr>
              <w:t>s</w:t>
            </w:r>
            <w:r>
              <w:rPr>
                <w:rFonts w:ascii="Arial" w:hAnsi="Arial" w:cs="Arial"/>
                <w:sz w:val="22"/>
                <w:szCs w:val="22"/>
              </w:rPr>
              <w:t>.</w:t>
            </w:r>
          </w:p>
          <w:p w14:paraId="1DE81E06" w14:textId="77777777" w:rsidR="003B05D6" w:rsidRDefault="003B05D6" w:rsidP="00A16A80">
            <w:pPr>
              <w:pStyle w:val="ListParagraph"/>
              <w:numPr>
                <w:ilvl w:val="0"/>
                <w:numId w:val="4"/>
              </w:numPr>
              <w:spacing w:before="40" w:after="40"/>
              <w:rPr>
                <w:rFonts w:ascii="Arial" w:hAnsi="Arial" w:cs="Arial"/>
                <w:sz w:val="22"/>
                <w:szCs w:val="22"/>
              </w:rPr>
            </w:pPr>
            <w:r>
              <w:rPr>
                <w:rFonts w:ascii="Arial" w:hAnsi="Arial" w:cs="Arial"/>
                <w:sz w:val="22"/>
                <w:szCs w:val="22"/>
              </w:rPr>
              <w:t>Be prepared to challenge due process during meetings to ensure that all statutory regulations are followed.</w:t>
            </w:r>
          </w:p>
          <w:p w14:paraId="6CD4953B" w14:textId="77777777" w:rsidR="00CF1EDC" w:rsidRDefault="00CF1EDC" w:rsidP="00CF1EDC">
            <w:pPr>
              <w:spacing w:before="40" w:after="40"/>
              <w:rPr>
                <w:rFonts w:ascii="Arial" w:hAnsi="Arial" w:cs="Arial"/>
                <w:sz w:val="22"/>
                <w:szCs w:val="22"/>
              </w:rPr>
            </w:pPr>
          </w:p>
          <w:p w14:paraId="326DFC75" w14:textId="77777777" w:rsidR="00CF1EDC" w:rsidRPr="006D432B" w:rsidRDefault="006D432B" w:rsidP="006D432B">
            <w:pPr>
              <w:spacing w:before="40" w:after="40"/>
              <w:ind w:left="360"/>
              <w:rPr>
                <w:rFonts w:ascii="Arial" w:hAnsi="Arial" w:cs="Arial"/>
                <w:sz w:val="22"/>
                <w:szCs w:val="22"/>
              </w:rPr>
            </w:pPr>
            <w:r>
              <w:rPr>
                <w:rFonts w:ascii="Arial" w:hAnsi="Arial" w:cs="Arial"/>
                <w:sz w:val="22"/>
                <w:szCs w:val="22"/>
              </w:rPr>
              <w:t xml:space="preserve">3.   </w:t>
            </w:r>
            <w:r w:rsidR="00CF1EDC" w:rsidRPr="009268FE">
              <w:rPr>
                <w:rFonts w:ascii="Arial" w:hAnsi="Arial" w:cs="Arial"/>
                <w:b/>
                <w:sz w:val="22"/>
                <w:szCs w:val="22"/>
              </w:rPr>
              <w:t>Membership</w:t>
            </w:r>
          </w:p>
          <w:p w14:paraId="407AF04B" w14:textId="77777777" w:rsidR="00CF1EDC" w:rsidRDefault="006D432B" w:rsidP="00CF1EDC">
            <w:pPr>
              <w:pStyle w:val="ListParagraph"/>
              <w:numPr>
                <w:ilvl w:val="0"/>
                <w:numId w:val="4"/>
              </w:numPr>
              <w:spacing w:before="40" w:after="40"/>
              <w:rPr>
                <w:rFonts w:ascii="Arial" w:hAnsi="Arial" w:cs="Arial"/>
                <w:sz w:val="22"/>
                <w:szCs w:val="22"/>
              </w:rPr>
            </w:pPr>
            <w:r>
              <w:rPr>
                <w:rFonts w:ascii="Arial" w:hAnsi="Arial" w:cs="Arial"/>
                <w:sz w:val="22"/>
                <w:szCs w:val="22"/>
              </w:rPr>
              <w:t xml:space="preserve">Advise governors and appointing bodies in advance of the expiry of a governor’s term of office, and advise on the impact of this on the board’s capacity and skill </w:t>
            </w:r>
            <w:proofErr w:type="gramStart"/>
            <w:r>
              <w:rPr>
                <w:rFonts w:ascii="Arial" w:hAnsi="Arial" w:cs="Arial"/>
                <w:sz w:val="22"/>
                <w:szCs w:val="22"/>
              </w:rPr>
              <w:t>mix;</w:t>
            </w:r>
            <w:proofErr w:type="gramEnd"/>
          </w:p>
          <w:p w14:paraId="47613447" w14:textId="77777777" w:rsidR="006D432B" w:rsidRDefault="006D432B" w:rsidP="00CF1EDC">
            <w:pPr>
              <w:pStyle w:val="ListParagraph"/>
              <w:numPr>
                <w:ilvl w:val="0"/>
                <w:numId w:val="4"/>
              </w:numPr>
              <w:spacing w:before="40" w:after="40"/>
              <w:rPr>
                <w:rFonts w:ascii="Arial" w:hAnsi="Arial" w:cs="Arial"/>
                <w:sz w:val="22"/>
                <w:szCs w:val="22"/>
              </w:rPr>
            </w:pPr>
            <w:r>
              <w:rPr>
                <w:rFonts w:ascii="Arial" w:hAnsi="Arial" w:cs="Arial"/>
                <w:sz w:val="22"/>
                <w:szCs w:val="22"/>
              </w:rPr>
              <w:t xml:space="preserve">Establish, in discussion with the board, open and transparent vacancy filling processes and procedures for election and appointment so </w:t>
            </w:r>
            <w:r w:rsidR="00821C21">
              <w:rPr>
                <w:rFonts w:ascii="Arial" w:hAnsi="Arial" w:cs="Arial"/>
                <w:sz w:val="22"/>
                <w:szCs w:val="22"/>
              </w:rPr>
              <w:t>elections or appointments can be organised in a timely manner.</w:t>
            </w:r>
          </w:p>
          <w:p w14:paraId="771F691F" w14:textId="77777777" w:rsidR="00821C21" w:rsidRDefault="00821C21" w:rsidP="00CF1EDC">
            <w:pPr>
              <w:pStyle w:val="ListParagraph"/>
              <w:numPr>
                <w:ilvl w:val="0"/>
                <w:numId w:val="4"/>
              </w:numPr>
              <w:spacing w:before="40" w:after="40"/>
              <w:rPr>
                <w:rFonts w:ascii="Arial" w:hAnsi="Arial" w:cs="Arial"/>
                <w:sz w:val="22"/>
                <w:szCs w:val="22"/>
              </w:rPr>
            </w:pPr>
            <w:r>
              <w:rPr>
                <w:rFonts w:ascii="Arial" w:hAnsi="Arial" w:cs="Arial"/>
                <w:sz w:val="22"/>
                <w:szCs w:val="22"/>
              </w:rPr>
              <w:t>Chair that part of the meeting at which the chair is elected, giving procedural advice concerning conduct of this and other elections.</w:t>
            </w:r>
          </w:p>
          <w:p w14:paraId="0B10C898" w14:textId="77777777" w:rsidR="00821C21" w:rsidRDefault="00821C21" w:rsidP="00CF1EDC">
            <w:pPr>
              <w:pStyle w:val="ListParagraph"/>
              <w:numPr>
                <w:ilvl w:val="0"/>
                <w:numId w:val="4"/>
              </w:numPr>
              <w:spacing w:before="40" w:after="40"/>
              <w:rPr>
                <w:rFonts w:ascii="Arial" w:hAnsi="Arial" w:cs="Arial"/>
                <w:sz w:val="22"/>
                <w:szCs w:val="22"/>
              </w:rPr>
            </w:pPr>
            <w:r>
              <w:rPr>
                <w:rFonts w:ascii="Arial" w:hAnsi="Arial" w:cs="Arial"/>
                <w:sz w:val="22"/>
                <w:szCs w:val="22"/>
              </w:rPr>
              <w:t>Maintain a register of governor pecuniary interests and ensure the record of governors’ business interests is reviewed regularly and lodged within the school and publish this information on the school’s website.</w:t>
            </w:r>
          </w:p>
          <w:p w14:paraId="1DEC2C23" w14:textId="77777777" w:rsidR="00821C21" w:rsidRDefault="00821C21" w:rsidP="00CF1EDC">
            <w:pPr>
              <w:pStyle w:val="ListParagraph"/>
              <w:numPr>
                <w:ilvl w:val="0"/>
                <w:numId w:val="4"/>
              </w:numPr>
              <w:spacing w:before="40" w:after="40"/>
              <w:rPr>
                <w:rFonts w:ascii="Arial" w:hAnsi="Arial" w:cs="Arial"/>
                <w:sz w:val="22"/>
                <w:szCs w:val="22"/>
              </w:rPr>
            </w:pPr>
            <w:r>
              <w:rPr>
                <w:rFonts w:ascii="Arial" w:hAnsi="Arial" w:cs="Arial"/>
                <w:sz w:val="22"/>
                <w:szCs w:val="22"/>
              </w:rPr>
              <w:t xml:space="preserve">Ensure Disclosure and Barring (DBS) has been carried out on any governor when it is appropriate to do </w:t>
            </w:r>
            <w:proofErr w:type="gramStart"/>
            <w:r>
              <w:rPr>
                <w:rFonts w:ascii="Arial" w:hAnsi="Arial" w:cs="Arial"/>
                <w:sz w:val="22"/>
                <w:szCs w:val="22"/>
              </w:rPr>
              <w:t>so;</w:t>
            </w:r>
            <w:proofErr w:type="gramEnd"/>
          </w:p>
          <w:p w14:paraId="0866080B" w14:textId="77777777" w:rsidR="00821C21" w:rsidRDefault="00821C21" w:rsidP="00CF1EDC">
            <w:pPr>
              <w:pStyle w:val="ListParagraph"/>
              <w:numPr>
                <w:ilvl w:val="0"/>
                <w:numId w:val="4"/>
              </w:numPr>
              <w:spacing w:before="40" w:after="40"/>
              <w:rPr>
                <w:rFonts w:ascii="Arial" w:hAnsi="Arial" w:cs="Arial"/>
                <w:sz w:val="22"/>
                <w:szCs w:val="22"/>
              </w:rPr>
            </w:pPr>
            <w:r>
              <w:rPr>
                <w:rFonts w:ascii="Arial" w:hAnsi="Arial" w:cs="Arial"/>
                <w:sz w:val="22"/>
                <w:szCs w:val="22"/>
              </w:rPr>
              <w:t xml:space="preserve">Maintain a record of training undertaken by members of the governing </w:t>
            </w:r>
            <w:proofErr w:type="gramStart"/>
            <w:r>
              <w:rPr>
                <w:rFonts w:ascii="Arial" w:hAnsi="Arial" w:cs="Arial"/>
                <w:sz w:val="22"/>
                <w:szCs w:val="22"/>
              </w:rPr>
              <w:t>board;</w:t>
            </w:r>
            <w:proofErr w:type="gramEnd"/>
            <w:r>
              <w:rPr>
                <w:rFonts w:ascii="Arial" w:hAnsi="Arial" w:cs="Arial"/>
                <w:sz w:val="22"/>
                <w:szCs w:val="22"/>
              </w:rPr>
              <w:t xml:space="preserve"> </w:t>
            </w:r>
          </w:p>
          <w:p w14:paraId="4D4F52DB" w14:textId="77777777" w:rsidR="00821C21" w:rsidRDefault="00821C21" w:rsidP="00CF1EDC">
            <w:pPr>
              <w:pStyle w:val="ListParagraph"/>
              <w:numPr>
                <w:ilvl w:val="0"/>
                <w:numId w:val="4"/>
              </w:numPr>
              <w:spacing w:before="40" w:after="40"/>
              <w:rPr>
                <w:rFonts w:ascii="Arial" w:hAnsi="Arial" w:cs="Arial"/>
                <w:sz w:val="22"/>
                <w:szCs w:val="22"/>
              </w:rPr>
            </w:pPr>
            <w:r>
              <w:rPr>
                <w:rFonts w:ascii="Arial" w:hAnsi="Arial" w:cs="Arial"/>
                <w:sz w:val="22"/>
                <w:szCs w:val="22"/>
              </w:rPr>
              <w:t>Maintain governor meetings attendance records and advise the chair of potential disqualification through lack of attendance.</w:t>
            </w:r>
          </w:p>
          <w:p w14:paraId="772A729F" w14:textId="77777777" w:rsidR="00821C21" w:rsidRDefault="00821C21" w:rsidP="00CF1EDC">
            <w:pPr>
              <w:pStyle w:val="ListParagraph"/>
              <w:numPr>
                <w:ilvl w:val="0"/>
                <w:numId w:val="4"/>
              </w:numPr>
              <w:spacing w:before="40" w:after="40"/>
              <w:rPr>
                <w:rFonts w:ascii="Arial" w:hAnsi="Arial" w:cs="Arial"/>
                <w:sz w:val="22"/>
                <w:szCs w:val="22"/>
              </w:rPr>
            </w:pPr>
            <w:r>
              <w:rPr>
                <w:rFonts w:ascii="Arial" w:hAnsi="Arial" w:cs="Arial"/>
                <w:sz w:val="22"/>
                <w:szCs w:val="22"/>
              </w:rPr>
              <w:t>Advise the governing board on succession planning (of all roles, not just the chair).</w:t>
            </w:r>
          </w:p>
          <w:p w14:paraId="327C4083" w14:textId="77777777" w:rsidR="00821C21" w:rsidRDefault="00821C21" w:rsidP="00CF1EDC">
            <w:pPr>
              <w:pStyle w:val="ListParagraph"/>
              <w:numPr>
                <w:ilvl w:val="0"/>
                <w:numId w:val="4"/>
              </w:numPr>
              <w:spacing w:before="40" w:after="40"/>
              <w:rPr>
                <w:rFonts w:ascii="Arial" w:hAnsi="Arial" w:cs="Arial"/>
                <w:sz w:val="22"/>
                <w:szCs w:val="22"/>
              </w:rPr>
            </w:pPr>
            <w:r>
              <w:rPr>
                <w:rFonts w:ascii="Arial" w:hAnsi="Arial" w:cs="Arial"/>
                <w:sz w:val="22"/>
                <w:szCs w:val="22"/>
              </w:rPr>
              <w:t>Ensure the DfE are kept in</w:t>
            </w:r>
            <w:r w:rsidR="00671EE6">
              <w:rPr>
                <w:rFonts w:ascii="Arial" w:hAnsi="Arial" w:cs="Arial"/>
                <w:sz w:val="22"/>
                <w:szCs w:val="22"/>
              </w:rPr>
              <w:t xml:space="preserve">formed of any changes via Get Information </w:t>
            </w:r>
            <w:r w:rsidR="00E26186">
              <w:rPr>
                <w:rFonts w:ascii="Arial" w:hAnsi="Arial" w:cs="Arial"/>
                <w:sz w:val="22"/>
                <w:szCs w:val="22"/>
              </w:rPr>
              <w:t>A</w:t>
            </w:r>
            <w:r w:rsidR="00671EE6">
              <w:rPr>
                <w:rFonts w:ascii="Arial" w:hAnsi="Arial" w:cs="Arial"/>
                <w:sz w:val="22"/>
                <w:szCs w:val="22"/>
              </w:rPr>
              <w:t xml:space="preserve">bout Schools (previously </w:t>
            </w:r>
            <w:proofErr w:type="spellStart"/>
            <w:r w:rsidR="00671EE6">
              <w:rPr>
                <w:rFonts w:ascii="Arial" w:hAnsi="Arial" w:cs="Arial"/>
                <w:sz w:val="22"/>
                <w:szCs w:val="22"/>
              </w:rPr>
              <w:t>Edubase</w:t>
            </w:r>
            <w:proofErr w:type="spellEnd"/>
            <w:r w:rsidR="00671EE6">
              <w:rPr>
                <w:rFonts w:ascii="Arial" w:hAnsi="Arial" w:cs="Arial"/>
                <w:sz w:val="22"/>
                <w:szCs w:val="22"/>
              </w:rPr>
              <w:t>).</w:t>
            </w:r>
          </w:p>
          <w:p w14:paraId="63C3BA14" w14:textId="77777777" w:rsidR="00671EE6" w:rsidRDefault="00671EE6" w:rsidP="00DA04D7">
            <w:pPr>
              <w:spacing w:before="40" w:after="40"/>
              <w:rPr>
                <w:rFonts w:ascii="Arial" w:hAnsi="Arial" w:cs="Arial"/>
                <w:sz w:val="22"/>
                <w:szCs w:val="22"/>
              </w:rPr>
            </w:pPr>
          </w:p>
          <w:p w14:paraId="66C67EF5" w14:textId="77777777" w:rsidR="00DA04D7" w:rsidRPr="009268FE" w:rsidRDefault="009268FE" w:rsidP="009268FE">
            <w:pPr>
              <w:spacing w:before="40" w:after="40"/>
              <w:ind w:left="360"/>
              <w:rPr>
                <w:rFonts w:ascii="Arial" w:hAnsi="Arial" w:cs="Arial"/>
                <w:sz w:val="22"/>
                <w:szCs w:val="22"/>
              </w:rPr>
            </w:pPr>
            <w:r>
              <w:rPr>
                <w:rFonts w:ascii="Arial" w:hAnsi="Arial" w:cs="Arial"/>
                <w:sz w:val="22"/>
                <w:szCs w:val="22"/>
              </w:rPr>
              <w:t xml:space="preserve">4.   </w:t>
            </w:r>
            <w:r w:rsidR="00DA04D7" w:rsidRPr="009268FE">
              <w:rPr>
                <w:rFonts w:ascii="Arial" w:hAnsi="Arial" w:cs="Arial"/>
                <w:b/>
                <w:sz w:val="22"/>
                <w:szCs w:val="22"/>
              </w:rPr>
              <w:t>Maintain Information</w:t>
            </w:r>
          </w:p>
          <w:p w14:paraId="68017A35" w14:textId="77777777" w:rsidR="00DA04D7" w:rsidRDefault="00DA04D7" w:rsidP="00DA04D7">
            <w:pPr>
              <w:pStyle w:val="ListParagraph"/>
              <w:numPr>
                <w:ilvl w:val="0"/>
                <w:numId w:val="4"/>
              </w:numPr>
              <w:spacing w:before="40" w:after="40"/>
              <w:rPr>
                <w:rFonts w:ascii="Arial" w:hAnsi="Arial" w:cs="Arial"/>
                <w:sz w:val="22"/>
                <w:szCs w:val="22"/>
              </w:rPr>
            </w:pPr>
            <w:r>
              <w:rPr>
                <w:rFonts w:ascii="Arial" w:hAnsi="Arial" w:cs="Arial"/>
                <w:sz w:val="22"/>
                <w:szCs w:val="22"/>
              </w:rPr>
              <w:t>Maintain up to date records of the names, addresses and category of governing board members and their terms of office, and inform the governing board and any relevant</w:t>
            </w:r>
            <w:r w:rsidR="00B92630">
              <w:rPr>
                <w:rFonts w:ascii="Arial" w:hAnsi="Arial" w:cs="Arial"/>
                <w:sz w:val="22"/>
                <w:szCs w:val="22"/>
              </w:rPr>
              <w:t xml:space="preserve"> authorities of any changes to its </w:t>
            </w:r>
            <w:proofErr w:type="gramStart"/>
            <w:r w:rsidR="00B92630">
              <w:rPr>
                <w:rFonts w:ascii="Arial" w:hAnsi="Arial" w:cs="Arial"/>
                <w:sz w:val="22"/>
                <w:szCs w:val="22"/>
              </w:rPr>
              <w:t>membership;</w:t>
            </w:r>
            <w:proofErr w:type="gramEnd"/>
          </w:p>
          <w:p w14:paraId="1BBA311A" w14:textId="77777777" w:rsidR="004C5C2F" w:rsidRDefault="00B95F98" w:rsidP="00DA04D7">
            <w:pPr>
              <w:pStyle w:val="ListParagraph"/>
              <w:numPr>
                <w:ilvl w:val="0"/>
                <w:numId w:val="4"/>
              </w:numPr>
              <w:spacing w:before="40" w:after="40"/>
              <w:rPr>
                <w:rFonts w:ascii="Arial" w:hAnsi="Arial" w:cs="Arial"/>
                <w:sz w:val="22"/>
                <w:szCs w:val="22"/>
              </w:rPr>
            </w:pPr>
            <w:r>
              <w:rPr>
                <w:rFonts w:ascii="Arial" w:hAnsi="Arial" w:cs="Arial"/>
                <w:sz w:val="22"/>
                <w:szCs w:val="22"/>
              </w:rPr>
              <w:t>Be a</w:t>
            </w:r>
            <w:r w:rsidR="004C5C2F">
              <w:rPr>
                <w:rFonts w:ascii="Arial" w:hAnsi="Arial" w:cs="Arial"/>
                <w:sz w:val="22"/>
                <w:szCs w:val="22"/>
              </w:rPr>
              <w:t>ccountable for supporting the board to hold executive leaders to account.  Pr</w:t>
            </w:r>
            <w:r>
              <w:rPr>
                <w:rFonts w:ascii="Arial" w:hAnsi="Arial" w:cs="Arial"/>
                <w:sz w:val="22"/>
                <w:szCs w:val="22"/>
              </w:rPr>
              <w:t>ovide</w:t>
            </w:r>
            <w:r w:rsidR="004C5C2F">
              <w:rPr>
                <w:rFonts w:ascii="Arial" w:hAnsi="Arial" w:cs="Arial"/>
                <w:sz w:val="22"/>
                <w:szCs w:val="22"/>
              </w:rPr>
              <w:t xml:space="preserve"> guidance to the chair and board to help them identify the information they require and the questions they should ask of senior leaders</w:t>
            </w:r>
            <w:r w:rsidR="002414B9">
              <w:rPr>
                <w:rFonts w:ascii="Arial" w:hAnsi="Arial" w:cs="Arial"/>
                <w:sz w:val="22"/>
                <w:szCs w:val="22"/>
              </w:rPr>
              <w:t xml:space="preserve">.  </w:t>
            </w:r>
          </w:p>
          <w:p w14:paraId="50FA70DC" w14:textId="77777777" w:rsidR="00B92630" w:rsidRDefault="00B92630" w:rsidP="00DA04D7">
            <w:pPr>
              <w:pStyle w:val="ListParagraph"/>
              <w:numPr>
                <w:ilvl w:val="0"/>
                <w:numId w:val="4"/>
              </w:numPr>
              <w:spacing w:before="40" w:after="40"/>
              <w:rPr>
                <w:rFonts w:ascii="Arial" w:hAnsi="Arial" w:cs="Arial"/>
                <w:sz w:val="22"/>
                <w:szCs w:val="22"/>
              </w:rPr>
            </w:pPr>
            <w:r>
              <w:rPr>
                <w:rFonts w:ascii="Arial" w:hAnsi="Arial" w:cs="Arial"/>
                <w:sz w:val="22"/>
                <w:szCs w:val="22"/>
              </w:rPr>
              <w:t xml:space="preserve">Maintain copies of current terms of reference and membership of any committees and working parties and any nominated governors </w:t>
            </w:r>
            <w:proofErr w:type="gramStart"/>
            <w:r>
              <w:rPr>
                <w:rFonts w:ascii="Arial" w:hAnsi="Arial" w:cs="Arial"/>
                <w:sz w:val="22"/>
                <w:szCs w:val="22"/>
              </w:rPr>
              <w:t>e.g.</w:t>
            </w:r>
            <w:proofErr w:type="gramEnd"/>
            <w:r>
              <w:rPr>
                <w:rFonts w:ascii="Arial" w:hAnsi="Arial" w:cs="Arial"/>
                <w:sz w:val="22"/>
                <w:szCs w:val="22"/>
              </w:rPr>
              <w:t xml:space="preserve"> Child-Protection, SEND;</w:t>
            </w:r>
          </w:p>
          <w:p w14:paraId="32C88D87" w14:textId="77777777" w:rsidR="00B92630" w:rsidRDefault="00B92630" w:rsidP="00DA04D7">
            <w:pPr>
              <w:pStyle w:val="ListParagraph"/>
              <w:numPr>
                <w:ilvl w:val="0"/>
                <w:numId w:val="4"/>
              </w:numPr>
              <w:spacing w:before="40" w:after="40"/>
              <w:rPr>
                <w:rFonts w:ascii="Arial" w:hAnsi="Arial" w:cs="Arial"/>
                <w:sz w:val="22"/>
                <w:szCs w:val="22"/>
              </w:rPr>
            </w:pPr>
            <w:r>
              <w:rPr>
                <w:rFonts w:ascii="Arial" w:hAnsi="Arial" w:cs="Arial"/>
                <w:sz w:val="22"/>
                <w:szCs w:val="22"/>
              </w:rPr>
              <w:t xml:space="preserve">Maintain a record of signed minutes of meetings in school, and ensure copies are sent to relevant bodies on request and are published as agreed at </w:t>
            </w:r>
            <w:proofErr w:type="gramStart"/>
            <w:r>
              <w:rPr>
                <w:rFonts w:ascii="Arial" w:hAnsi="Arial" w:cs="Arial"/>
                <w:sz w:val="22"/>
                <w:szCs w:val="22"/>
              </w:rPr>
              <w:t>meetings;</w:t>
            </w:r>
            <w:proofErr w:type="gramEnd"/>
          </w:p>
          <w:p w14:paraId="52EA3335" w14:textId="77777777" w:rsidR="00B92630" w:rsidRDefault="003320FB" w:rsidP="00DA04D7">
            <w:pPr>
              <w:pStyle w:val="ListParagraph"/>
              <w:numPr>
                <w:ilvl w:val="0"/>
                <w:numId w:val="4"/>
              </w:numPr>
              <w:spacing w:before="40" w:after="40"/>
              <w:rPr>
                <w:rFonts w:ascii="Arial" w:hAnsi="Arial" w:cs="Arial"/>
                <w:sz w:val="22"/>
                <w:szCs w:val="22"/>
              </w:rPr>
            </w:pPr>
            <w:r>
              <w:rPr>
                <w:rFonts w:ascii="Arial" w:hAnsi="Arial" w:cs="Arial"/>
                <w:sz w:val="22"/>
                <w:szCs w:val="22"/>
              </w:rPr>
              <w:t xml:space="preserve">Maintain records of governing board </w:t>
            </w:r>
            <w:proofErr w:type="gramStart"/>
            <w:r>
              <w:rPr>
                <w:rFonts w:ascii="Arial" w:hAnsi="Arial" w:cs="Arial"/>
                <w:sz w:val="22"/>
                <w:szCs w:val="22"/>
              </w:rPr>
              <w:t>correspondence;</w:t>
            </w:r>
            <w:proofErr w:type="gramEnd"/>
          </w:p>
          <w:p w14:paraId="7DBB56CF" w14:textId="77777777" w:rsidR="003320FB" w:rsidRDefault="003320FB" w:rsidP="00DA04D7">
            <w:pPr>
              <w:pStyle w:val="ListParagraph"/>
              <w:numPr>
                <w:ilvl w:val="0"/>
                <w:numId w:val="4"/>
              </w:numPr>
              <w:spacing w:before="40" w:after="40"/>
              <w:rPr>
                <w:rFonts w:ascii="Arial" w:hAnsi="Arial" w:cs="Arial"/>
                <w:sz w:val="22"/>
                <w:szCs w:val="22"/>
              </w:rPr>
            </w:pPr>
            <w:r>
              <w:rPr>
                <w:rFonts w:ascii="Arial" w:hAnsi="Arial" w:cs="Arial"/>
                <w:sz w:val="22"/>
                <w:szCs w:val="22"/>
              </w:rPr>
              <w:t>Ensure the school maintain a file of relevant Department for Education (DfE), local</w:t>
            </w:r>
            <w:r w:rsidR="0020720B">
              <w:rPr>
                <w:rFonts w:ascii="Arial" w:hAnsi="Arial" w:cs="Arial"/>
                <w:sz w:val="22"/>
                <w:szCs w:val="22"/>
              </w:rPr>
              <w:t xml:space="preserve"> authority and church authorities (if appropriate) guidance </w:t>
            </w:r>
            <w:proofErr w:type="gramStart"/>
            <w:r w:rsidR="0020720B">
              <w:rPr>
                <w:rFonts w:ascii="Arial" w:hAnsi="Arial" w:cs="Arial"/>
                <w:sz w:val="22"/>
                <w:szCs w:val="22"/>
              </w:rPr>
              <w:t>documents;</w:t>
            </w:r>
            <w:proofErr w:type="gramEnd"/>
          </w:p>
          <w:p w14:paraId="16FE4C3F" w14:textId="77777777" w:rsidR="0020720B" w:rsidRDefault="0020720B" w:rsidP="00DA04D7">
            <w:pPr>
              <w:pStyle w:val="ListParagraph"/>
              <w:numPr>
                <w:ilvl w:val="0"/>
                <w:numId w:val="4"/>
              </w:numPr>
              <w:spacing w:before="40" w:after="40"/>
              <w:rPr>
                <w:rFonts w:ascii="Arial" w:hAnsi="Arial" w:cs="Arial"/>
                <w:sz w:val="22"/>
                <w:szCs w:val="22"/>
              </w:rPr>
            </w:pPr>
            <w:r>
              <w:rPr>
                <w:rFonts w:ascii="Arial" w:hAnsi="Arial" w:cs="Arial"/>
                <w:sz w:val="22"/>
                <w:szCs w:val="22"/>
              </w:rPr>
              <w:t xml:space="preserve">Assist with the maintenance of archive </w:t>
            </w:r>
            <w:proofErr w:type="gramStart"/>
            <w:r>
              <w:rPr>
                <w:rFonts w:ascii="Arial" w:hAnsi="Arial" w:cs="Arial"/>
                <w:sz w:val="22"/>
                <w:szCs w:val="22"/>
              </w:rPr>
              <w:t>materials;</w:t>
            </w:r>
            <w:proofErr w:type="gramEnd"/>
          </w:p>
          <w:p w14:paraId="34BFC8E8" w14:textId="77777777" w:rsidR="0020720B" w:rsidRDefault="0020720B" w:rsidP="00DA04D7">
            <w:pPr>
              <w:pStyle w:val="ListParagraph"/>
              <w:numPr>
                <w:ilvl w:val="0"/>
                <w:numId w:val="4"/>
              </w:numPr>
              <w:spacing w:before="40" w:after="40"/>
              <w:rPr>
                <w:rFonts w:ascii="Arial" w:hAnsi="Arial" w:cs="Arial"/>
                <w:sz w:val="22"/>
                <w:szCs w:val="22"/>
              </w:rPr>
            </w:pPr>
            <w:r>
              <w:rPr>
                <w:rFonts w:ascii="Arial" w:hAnsi="Arial" w:cs="Arial"/>
                <w:sz w:val="22"/>
                <w:szCs w:val="22"/>
              </w:rPr>
              <w:t>Ensure copies of statutory policies and other school documents approved by the governing board are kept in the school and published as agreed, for example, on the website.</w:t>
            </w:r>
          </w:p>
          <w:p w14:paraId="3C8B32B7" w14:textId="77777777" w:rsidR="004A1287" w:rsidRDefault="00B95F98" w:rsidP="00DA04D7">
            <w:pPr>
              <w:pStyle w:val="ListParagraph"/>
              <w:numPr>
                <w:ilvl w:val="0"/>
                <w:numId w:val="4"/>
              </w:numPr>
              <w:spacing w:before="40" w:after="40"/>
              <w:rPr>
                <w:rFonts w:ascii="Arial" w:hAnsi="Arial" w:cs="Arial"/>
                <w:sz w:val="22"/>
                <w:szCs w:val="22"/>
              </w:rPr>
            </w:pPr>
            <w:r>
              <w:rPr>
                <w:rFonts w:ascii="Arial" w:hAnsi="Arial" w:cs="Arial"/>
                <w:sz w:val="22"/>
                <w:szCs w:val="22"/>
              </w:rPr>
              <w:lastRenderedPageBreak/>
              <w:t>Maintain</w:t>
            </w:r>
            <w:r w:rsidR="004A1287">
              <w:rPr>
                <w:rFonts w:ascii="Arial" w:hAnsi="Arial" w:cs="Arial"/>
                <w:sz w:val="22"/>
                <w:szCs w:val="22"/>
              </w:rPr>
              <w:t xml:space="preserve"> accurate registers (</w:t>
            </w:r>
            <w:proofErr w:type="gramStart"/>
            <w:r w:rsidR="004A1287">
              <w:rPr>
                <w:rFonts w:ascii="Arial" w:hAnsi="Arial" w:cs="Arial"/>
                <w:sz w:val="22"/>
                <w:szCs w:val="22"/>
              </w:rPr>
              <w:t>e.g.</w:t>
            </w:r>
            <w:proofErr w:type="gramEnd"/>
            <w:r w:rsidR="004A1287">
              <w:rPr>
                <w:rFonts w:ascii="Arial" w:hAnsi="Arial" w:cs="Arial"/>
                <w:sz w:val="22"/>
                <w:szCs w:val="22"/>
              </w:rPr>
              <w:t xml:space="preserve"> register of interest</w:t>
            </w:r>
            <w:r>
              <w:rPr>
                <w:rFonts w:ascii="Arial" w:hAnsi="Arial" w:cs="Arial"/>
                <w:sz w:val="22"/>
                <w:szCs w:val="22"/>
              </w:rPr>
              <w:t>s, gifts and hospitality) and</w:t>
            </w:r>
            <w:r w:rsidR="004A1287">
              <w:rPr>
                <w:rFonts w:ascii="Arial" w:hAnsi="Arial" w:cs="Arial"/>
                <w:sz w:val="22"/>
                <w:szCs w:val="22"/>
              </w:rPr>
              <w:t xml:space="preserve"> able to access these or provide relevant information from them whe</w:t>
            </w:r>
            <w:r>
              <w:rPr>
                <w:rFonts w:ascii="Arial" w:hAnsi="Arial" w:cs="Arial"/>
                <w:sz w:val="22"/>
                <w:szCs w:val="22"/>
              </w:rPr>
              <w:t>n</w:t>
            </w:r>
            <w:r w:rsidR="004A1287">
              <w:rPr>
                <w:rFonts w:ascii="Arial" w:hAnsi="Arial" w:cs="Arial"/>
                <w:sz w:val="22"/>
                <w:szCs w:val="22"/>
              </w:rPr>
              <w:t xml:space="preserve"> asked by the board.</w:t>
            </w:r>
          </w:p>
          <w:p w14:paraId="4325666E" w14:textId="77777777" w:rsidR="0020720B" w:rsidRDefault="0020720B" w:rsidP="00DA04D7">
            <w:pPr>
              <w:pStyle w:val="ListParagraph"/>
              <w:numPr>
                <w:ilvl w:val="0"/>
                <w:numId w:val="4"/>
              </w:numPr>
              <w:spacing w:before="40" w:after="40"/>
              <w:rPr>
                <w:rFonts w:ascii="Arial" w:hAnsi="Arial" w:cs="Arial"/>
                <w:sz w:val="22"/>
                <w:szCs w:val="22"/>
              </w:rPr>
            </w:pPr>
            <w:r>
              <w:rPr>
                <w:rFonts w:ascii="Arial" w:hAnsi="Arial" w:cs="Arial"/>
                <w:sz w:val="22"/>
                <w:szCs w:val="22"/>
              </w:rPr>
              <w:t>Maintain archive</w:t>
            </w:r>
            <w:r w:rsidR="00B95F98">
              <w:rPr>
                <w:rFonts w:ascii="Arial" w:hAnsi="Arial" w:cs="Arial"/>
                <w:sz w:val="22"/>
                <w:szCs w:val="22"/>
              </w:rPr>
              <w:t>d</w:t>
            </w:r>
            <w:r>
              <w:rPr>
                <w:rFonts w:ascii="Arial" w:hAnsi="Arial" w:cs="Arial"/>
                <w:sz w:val="22"/>
                <w:szCs w:val="22"/>
              </w:rPr>
              <w:t xml:space="preserve"> materials.</w:t>
            </w:r>
          </w:p>
          <w:p w14:paraId="0CD75C89" w14:textId="77777777" w:rsidR="00C8344C" w:rsidRDefault="00C8344C" w:rsidP="00C8344C">
            <w:pPr>
              <w:pStyle w:val="ListParagraph"/>
              <w:numPr>
                <w:ilvl w:val="0"/>
                <w:numId w:val="4"/>
              </w:numPr>
              <w:spacing w:before="40" w:after="40"/>
              <w:rPr>
                <w:rFonts w:ascii="Arial" w:hAnsi="Arial" w:cs="Arial"/>
                <w:sz w:val="22"/>
                <w:szCs w:val="22"/>
              </w:rPr>
            </w:pPr>
            <w:r>
              <w:rPr>
                <w:rFonts w:ascii="Arial" w:hAnsi="Arial" w:cs="Arial"/>
                <w:sz w:val="22"/>
                <w:szCs w:val="22"/>
              </w:rPr>
              <w:t xml:space="preserve">Behaves with discretion and </w:t>
            </w:r>
            <w:proofErr w:type="gramStart"/>
            <w:r>
              <w:rPr>
                <w:rFonts w:ascii="Arial" w:hAnsi="Arial" w:cs="Arial"/>
                <w:sz w:val="22"/>
                <w:szCs w:val="22"/>
              </w:rPr>
              <w:t>maintains appropriate confidentiality at all times</w:t>
            </w:r>
            <w:proofErr w:type="gramEnd"/>
            <w:r>
              <w:rPr>
                <w:rFonts w:ascii="Arial" w:hAnsi="Arial" w:cs="Arial"/>
                <w:sz w:val="22"/>
                <w:szCs w:val="22"/>
              </w:rPr>
              <w:t>.</w:t>
            </w:r>
          </w:p>
          <w:p w14:paraId="3D05ADB1" w14:textId="77777777" w:rsidR="00C8344C" w:rsidRDefault="00C8344C" w:rsidP="00DA04D7">
            <w:pPr>
              <w:pStyle w:val="ListParagraph"/>
              <w:numPr>
                <w:ilvl w:val="0"/>
                <w:numId w:val="4"/>
              </w:numPr>
              <w:spacing w:before="40" w:after="40"/>
              <w:rPr>
                <w:rFonts w:ascii="Arial" w:hAnsi="Arial" w:cs="Arial"/>
                <w:sz w:val="22"/>
                <w:szCs w:val="22"/>
              </w:rPr>
            </w:pPr>
          </w:p>
          <w:p w14:paraId="1DE52270" w14:textId="77777777" w:rsidR="0020720B" w:rsidRPr="005E3126" w:rsidRDefault="0020720B" w:rsidP="0020720B">
            <w:pPr>
              <w:spacing w:before="40" w:after="40"/>
              <w:rPr>
                <w:rFonts w:ascii="Arial" w:hAnsi="Arial" w:cs="Arial"/>
                <w:b/>
                <w:sz w:val="22"/>
                <w:szCs w:val="22"/>
              </w:rPr>
            </w:pPr>
          </w:p>
          <w:p w14:paraId="7A66F2EF" w14:textId="77777777" w:rsidR="0020720B" w:rsidRPr="005E3126" w:rsidRDefault="005E3126" w:rsidP="005E3126">
            <w:pPr>
              <w:spacing w:before="40" w:after="40"/>
              <w:ind w:left="360"/>
              <w:rPr>
                <w:rFonts w:ascii="Arial" w:hAnsi="Arial" w:cs="Arial"/>
                <w:b/>
                <w:sz w:val="22"/>
                <w:szCs w:val="22"/>
              </w:rPr>
            </w:pPr>
            <w:r>
              <w:rPr>
                <w:rFonts w:ascii="Arial" w:hAnsi="Arial" w:cs="Arial"/>
                <w:b/>
                <w:sz w:val="22"/>
                <w:szCs w:val="22"/>
              </w:rPr>
              <w:t xml:space="preserve">5.   </w:t>
            </w:r>
            <w:r w:rsidR="0020720B" w:rsidRPr="005E3126">
              <w:rPr>
                <w:rFonts w:ascii="Arial" w:hAnsi="Arial" w:cs="Arial"/>
                <w:b/>
                <w:sz w:val="22"/>
                <w:szCs w:val="22"/>
              </w:rPr>
              <w:t>Personal Development</w:t>
            </w:r>
          </w:p>
          <w:p w14:paraId="5A82A944" w14:textId="77777777" w:rsidR="008C57F9" w:rsidRDefault="008C57F9" w:rsidP="0020720B">
            <w:pPr>
              <w:pStyle w:val="ListParagraph"/>
              <w:numPr>
                <w:ilvl w:val="0"/>
                <w:numId w:val="4"/>
              </w:numPr>
              <w:spacing w:before="40" w:after="40"/>
              <w:rPr>
                <w:rFonts w:ascii="Arial" w:hAnsi="Arial" w:cs="Arial"/>
                <w:sz w:val="22"/>
                <w:szCs w:val="22"/>
              </w:rPr>
            </w:pPr>
            <w:r>
              <w:rPr>
                <w:rFonts w:ascii="Arial" w:hAnsi="Arial" w:cs="Arial"/>
                <w:sz w:val="22"/>
                <w:szCs w:val="22"/>
              </w:rPr>
              <w:t xml:space="preserve">Demonstrate a commitment to developing and improving their own knowledge and skills including through self-review (against agreed objectives where appropriate); learning from others to improve their own practice; sharing their skills with others, including board members; and undertaking relevant training and development </w:t>
            </w:r>
            <w:proofErr w:type="gramStart"/>
            <w:r>
              <w:rPr>
                <w:rFonts w:ascii="Arial" w:hAnsi="Arial" w:cs="Arial"/>
                <w:sz w:val="22"/>
                <w:szCs w:val="22"/>
              </w:rPr>
              <w:t>opportunities</w:t>
            </w:r>
            <w:r w:rsidR="00CF327A">
              <w:rPr>
                <w:rFonts w:ascii="Arial" w:hAnsi="Arial" w:cs="Arial"/>
                <w:sz w:val="22"/>
                <w:szCs w:val="22"/>
              </w:rPr>
              <w:t>;</w:t>
            </w:r>
            <w:proofErr w:type="gramEnd"/>
          </w:p>
          <w:p w14:paraId="61A48BDD" w14:textId="77777777" w:rsidR="0020720B" w:rsidRDefault="0020720B" w:rsidP="0020720B">
            <w:pPr>
              <w:pStyle w:val="ListParagraph"/>
              <w:numPr>
                <w:ilvl w:val="0"/>
                <w:numId w:val="4"/>
              </w:numPr>
              <w:spacing w:before="40" w:after="40"/>
              <w:rPr>
                <w:rFonts w:ascii="Arial" w:hAnsi="Arial" w:cs="Arial"/>
                <w:sz w:val="22"/>
                <w:szCs w:val="22"/>
              </w:rPr>
            </w:pPr>
            <w:r>
              <w:rPr>
                <w:rFonts w:ascii="Arial" w:hAnsi="Arial" w:cs="Arial"/>
                <w:sz w:val="22"/>
                <w:szCs w:val="22"/>
              </w:rPr>
              <w:t xml:space="preserve">Keep </w:t>
            </w:r>
            <w:proofErr w:type="gramStart"/>
            <w:r>
              <w:rPr>
                <w:rFonts w:ascii="Arial" w:hAnsi="Arial" w:cs="Arial"/>
                <w:sz w:val="22"/>
                <w:szCs w:val="22"/>
              </w:rPr>
              <w:t>up-to-date</w:t>
            </w:r>
            <w:proofErr w:type="gramEnd"/>
            <w:r>
              <w:rPr>
                <w:rFonts w:ascii="Arial" w:hAnsi="Arial" w:cs="Arial"/>
                <w:sz w:val="22"/>
                <w:szCs w:val="22"/>
              </w:rPr>
              <w:t xml:space="preserve"> with current educational developments and legislation affecting school governance;</w:t>
            </w:r>
          </w:p>
          <w:p w14:paraId="00968849" w14:textId="77777777" w:rsidR="0020720B" w:rsidRDefault="0020720B" w:rsidP="0020720B">
            <w:pPr>
              <w:pStyle w:val="ListParagraph"/>
              <w:numPr>
                <w:ilvl w:val="0"/>
                <w:numId w:val="4"/>
              </w:numPr>
              <w:spacing w:before="40" w:after="40"/>
              <w:rPr>
                <w:rFonts w:ascii="Arial" w:hAnsi="Arial" w:cs="Arial"/>
                <w:sz w:val="22"/>
                <w:szCs w:val="22"/>
              </w:rPr>
            </w:pPr>
            <w:r>
              <w:rPr>
                <w:rFonts w:ascii="Arial" w:hAnsi="Arial" w:cs="Arial"/>
                <w:sz w:val="22"/>
                <w:szCs w:val="22"/>
              </w:rPr>
              <w:t>Participate in regular performance management.</w:t>
            </w:r>
          </w:p>
          <w:p w14:paraId="29F71AAF" w14:textId="77777777" w:rsidR="0020720B" w:rsidRDefault="0020720B" w:rsidP="0020720B">
            <w:pPr>
              <w:spacing w:before="40" w:after="40"/>
              <w:rPr>
                <w:rFonts w:ascii="Arial" w:hAnsi="Arial" w:cs="Arial"/>
                <w:sz w:val="22"/>
                <w:szCs w:val="22"/>
              </w:rPr>
            </w:pPr>
          </w:p>
          <w:p w14:paraId="07C76DF7" w14:textId="77777777" w:rsidR="0020720B" w:rsidRPr="005E3126" w:rsidRDefault="005E3126" w:rsidP="005E3126">
            <w:pPr>
              <w:spacing w:before="40" w:after="40"/>
              <w:ind w:left="360"/>
              <w:rPr>
                <w:rFonts w:ascii="Arial" w:hAnsi="Arial" w:cs="Arial"/>
                <w:b/>
                <w:sz w:val="22"/>
                <w:szCs w:val="22"/>
              </w:rPr>
            </w:pPr>
            <w:r>
              <w:rPr>
                <w:rFonts w:ascii="Arial" w:hAnsi="Arial" w:cs="Arial"/>
                <w:b/>
                <w:sz w:val="22"/>
                <w:szCs w:val="22"/>
              </w:rPr>
              <w:t xml:space="preserve">6.   </w:t>
            </w:r>
            <w:r w:rsidR="0020720B" w:rsidRPr="005E3126">
              <w:rPr>
                <w:rFonts w:ascii="Arial" w:hAnsi="Arial" w:cs="Arial"/>
                <w:b/>
                <w:sz w:val="22"/>
                <w:szCs w:val="22"/>
              </w:rPr>
              <w:t>People and Relationships</w:t>
            </w:r>
          </w:p>
          <w:p w14:paraId="08D2592A" w14:textId="77777777" w:rsidR="000F73AA" w:rsidRDefault="0020720B" w:rsidP="000F73AA">
            <w:pPr>
              <w:pStyle w:val="ListParagraph"/>
              <w:numPr>
                <w:ilvl w:val="0"/>
                <w:numId w:val="4"/>
              </w:numPr>
              <w:spacing w:before="40" w:after="40"/>
              <w:rPr>
                <w:rFonts w:ascii="Arial" w:hAnsi="Arial" w:cs="Arial"/>
                <w:sz w:val="22"/>
                <w:szCs w:val="22"/>
              </w:rPr>
            </w:pPr>
            <w:r>
              <w:rPr>
                <w:rFonts w:ascii="Arial" w:hAnsi="Arial" w:cs="Arial"/>
                <w:sz w:val="22"/>
                <w:szCs w:val="22"/>
              </w:rPr>
              <w:t xml:space="preserve">Develop and maintain effective professional working relationships with the chair, the </w:t>
            </w:r>
            <w:proofErr w:type="gramStart"/>
            <w:r>
              <w:rPr>
                <w:rFonts w:ascii="Arial" w:hAnsi="Arial" w:cs="Arial"/>
                <w:sz w:val="22"/>
                <w:szCs w:val="22"/>
              </w:rPr>
              <w:t>board</w:t>
            </w:r>
            <w:proofErr w:type="gramEnd"/>
            <w:r>
              <w:rPr>
                <w:rFonts w:ascii="Arial" w:hAnsi="Arial" w:cs="Arial"/>
                <w:sz w:val="22"/>
                <w:szCs w:val="22"/>
              </w:rPr>
              <w:t xml:space="preserve"> and leaders</w:t>
            </w:r>
            <w:r w:rsidR="000F73AA">
              <w:rPr>
                <w:rFonts w:ascii="Arial" w:hAnsi="Arial" w:cs="Arial"/>
                <w:sz w:val="22"/>
                <w:szCs w:val="22"/>
              </w:rPr>
              <w:t xml:space="preserve"> to give the board confidence in the advice and guidance they provide.</w:t>
            </w:r>
          </w:p>
          <w:p w14:paraId="08B3537A" w14:textId="77777777" w:rsidR="004A1287" w:rsidRDefault="004A1287" w:rsidP="000F73AA">
            <w:pPr>
              <w:pStyle w:val="ListParagraph"/>
              <w:numPr>
                <w:ilvl w:val="0"/>
                <w:numId w:val="4"/>
              </w:numPr>
              <w:spacing w:before="40" w:after="40"/>
              <w:rPr>
                <w:rFonts w:ascii="Arial" w:hAnsi="Arial" w:cs="Arial"/>
                <w:sz w:val="22"/>
                <w:szCs w:val="22"/>
              </w:rPr>
            </w:pPr>
            <w:r>
              <w:rPr>
                <w:rFonts w:ascii="Arial" w:hAnsi="Arial" w:cs="Arial"/>
                <w:sz w:val="22"/>
                <w:szCs w:val="22"/>
              </w:rPr>
              <w:t>Use appropriate influencing skills to gain the board’s confidence.</w:t>
            </w:r>
          </w:p>
          <w:p w14:paraId="6296156B" w14:textId="77777777" w:rsidR="004A1287" w:rsidRDefault="00B95F98" w:rsidP="000F73AA">
            <w:pPr>
              <w:pStyle w:val="ListParagraph"/>
              <w:numPr>
                <w:ilvl w:val="0"/>
                <w:numId w:val="4"/>
              </w:numPr>
              <w:spacing w:before="40" w:after="40"/>
              <w:rPr>
                <w:rFonts w:ascii="Arial" w:hAnsi="Arial" w:cs="Arial"/>
                <w:sz w:val="22"/>
                <w:szCs w:val="22"/>
              </w:rPr>
            </w:pPr>
            <w:r>
              <w:rPr>
                <w:rFonts w:ascii="Arial" w:hAnsi="Arial" w:cs="Arial"/>
                <w:sz w:val="22"/>
                <w:szCs w:val="22"/>
              </w:rPr>
              <w:t>Be a</w:t>
            </w:r>
            <w:r w:rsidR="0093320C">
              <w:rPr>
                <w:rFonts w:ascii="Arial" w:hAnsi="Arial" w:cs="Arial"/>
                <w:sz w:val="22"/>
                <w:szCs w:val="22"/>
              </w:rPr>
              <w:t>ware of the importance of robust, constructive challenge both in meetings and in the wider organisation, and support the board in developing a culture where challenge is welcomed,</w:t>
            </w:r>
          </w:p>
          <w:p w14:paraId="32C0A4DE" w14:textId="77777777" w:rsidR="0020720B" w:rsidRDefault="0020720B" w:rsidP="0020720B">
            <w:pPr>
              <w:pStyle w:val="ListParagraph"/>
              <w:numPr>
                <w:ilvl w:val="0"/>
                <w:numId w:val="4"/>
              </w:numPr>
              <w:spacing w:before="40" w:after="40"/>
              <w:rPr>
                <w:rFonts w:ascii="Arial" w:hAnsi="Arial" w:cs="Arial"/>
                <w:sz w:val="22"/>
                <w:szCs w:val="22"/>
              </w:rPr>
            </w:pPr>
            <w:r>
              <w:rPr>
                <w:rFonts w:ascii="Arial" w:hAnsi="Arial" w:cs="Arial"/>
                <w:sz w:val="22"/>
                <w:szCs w:val="22"/>
              </w:rPr>
              <w:t xml:space="preserve">Contribute to the co-ordination of effective learning and development opportunities for those involved in governance, including </w:t>
            </w:r>
            <w:r w:rsidR="004F03BA">
              <w:rPr>
                <w:rFonts w:ascii="Arial" w:hAnsi="Arial" w:cs="Arial"/>
                <w:sz w:val="22"/>
                <w:szCs w:val="22"/>
              </w:rPr>
              <w:t xml:space="preserve">providing professional clerking support to the board to recruit, induct and train </w:t>
            </w:r>
            <w:r w:rsidR="000F73AA">
              <w:rPr>
                <w:rFonts w:ascii="Arial" w:hAnsi="Arial" w:cs="Arial"/>
                <w:sz w:val="22"/>
                <w:szCs w:val="22"/>
              </w:rPr>
              <w:t>individuals with the right set of skills.</w:t>
            </w:r>
          </w:p>
          <w:p w14:paraId="2381A59A" w14:textId="77777777" w:rsidR="004F03BA" w:rsidRDefault="000F73AA" w:rsidP="0020720B">
            <w:pPr>
              <w:pStyle w:val="ListParagraph"/>
              <w:numPr>
                <w:ilvl w:val="0"/>
                <w:numId w:val="4"/>
              </w:numPr>
              <w:spacing w:before="40" w:after="40"/>
              <w:rPr>
                <w:rFonts w:ascii="Arial" w:hAnsi="Arial" w:cs="Arial"/>
                <w:sz w:val="22"/>
                <w:szCs w:val="22"/>
              </w:rPr>
            </w:pPr>
            <w:r>
              <w:rPr>
                <w:rFonts w:ascii="Arial" w:hAnsi="Arial" w:cs="Arial"/>
                <w:sz w:val="22"/>
                <w:szCs w:val="22"/>
              </w:rPr>
              <w:t xml:space="preserve">Maintain a comprehensive register of members; and give efficient notice for removal and other procedural matters.  </w:t>
            </w:r>
          </w:p>
          <w:p w14:paraId="3FBACD54" w14:textId="77777777" w:rsidR="000F73AA" w:rsidRDefault="000F73AA" w:rsidP="0020720B">
            <w:pPr>
              <w:pStyle w:val="ListParagraph"/>
              <w:numPr>
                <w:ilvl w:val="0"/>
                <w:numId w:val="4"/>
              </w:numPr>
              <w:spacing w:before="40" w:after="40"/>
              <w:rPr>
                <w:rFonts w:ascii="Arial" w:hAnsi="Arial" w:cs="Arial"/>
                <w:sz w:val="22"/>
                <w:szCs w:val="22"/>
              </w:rPr>
            </w:pPr>
            <w:r>
              <w:rPr>
                <w:rFonts w:ascii="Arial" w:hAnsi="Arial" w:cs="Arial"/>
                <w:sz w:val="22"/>
                <w:szCs w:val="22"/>
              </w:rPr>
              <w:t xml:space="preserve">Support the board’s succession-planning and encourage members of the board to move on when appropriate to do </w:t>
            </w:r>
            <w:proofErr w:type="gramStart"/>
            <w:r>
              <w:rPr>
                <w:rFonts w:ascii="Arial" w:hAnsi="Arial" w:cs="Arial"/>
                <w:sz w:val="22"/>
                <w:szCs w:val="22"/>
              </w:rPr>
              <w:t>so, and</w:t>
            </w:r>
            <w:proofErr w:type="gramEnd"/>
            <w:r>
              <w:rPr>
                <w:rFonts w:ascii="Arial" w:hAnsi="Arial" w:cs="Arial"/>
                <w:sz w:val="22"/>
                <w:szCs w:val="22"/>
              </w:rPr>
              <w:t xml:space="preserve"> allow the board to act quickly to recruit when a vacancy arises</w:t>
            </w:r>
            <w:r w:rsidR="00B61C45">
              <w:rPr>
                <w:rFonts w:ascii="Arial" w:hAnsi="Arial" w:cs="Arial"/>
                <w:sz w:val="22"/>
                <w:szCs w:val="22"/>
              </w:rPr>
              <w:t xml:space="preserve"> in an open and transparent process.</w:t>
            </w:r>
          </w:p>
          <w:p w14:paraId="7C63D4D2" w14:textId="77777777" w:rsidR="000F73AA" w:rsidRDefault="002B4F95" w:rsidP="0020720B">
            <w:pPr>
              <w:pStyle w:val="ListParagraph"/>
              <w:numPr>
                <w:ilvl w:val="0"/>
                <w:numId w:val="4"/>
              </w:numPr>
              <w:spacing w:before="40" w:after="40"/>
              <w:rPr>
                <w:rFonts w:ascii="Arial" w:hAnsi="Arial" w:cs="Arial"/>
                <w:sz w:val="22"/>
                <w:szCs w:val="22"/>
              </w:rPr>
            </w:pPr>
            <w:r>
              <w:rPr>
                <w:rFonts w:ascii="Arial" w:hAnsi="Arial" w:cs="Arial"/>
                <w:sz w:val="22"/>
                <w:szCs w:val="22"/>
              </w:rPr>
              <w:t>M</w:t>
            </w:r>
            <w:r w:rsidR="000F73AA">
              <w:rPr>
                <w:rFonts w:ascii="Arial" w:hAnsi="Arial" w:cs="Arial"/>
                <w:sz w:val="22"/>
                <w:szCs w:val="22"/>
              </w:rPr>
              <w:t>aintain a record of skill audits and the training that has been undertaken to help the board keep its skills up-to-date and build its capacity</w:t>
            </w:r>
            <w:r w:rsidR="006777DC">
              <w:rPr>
                <w:rFonts w:ascii="Arial" w:hAnsi="Arial" w:cs="Arial"/>
                <w:sz w:val="22"/>
                <w:szCs w:val="22"/>
              </w:rPr>
              <w:t>;</w:t>
            </w:r>
            <w:r w:rsidR="00B95F98">
              <w:rPr>
                <w:rFonts w:ascii="Arial" w:hAnsi="Arial" w:cs="Arial"/>
                <w:sz w:val="22"/>
                <w:szCs w:val="22"/>
              </w:rPr>
              <w:t xml:space="preserve"> and advise</w:t>
            </w:r>
            <w:r w:rsidR="00B61C45">
              <w:rPr>
                <w:rFonts w:ascii="Arial" w:hAnsi="Arial" w:cs="Arial"/>
                <w:sz w:val="22"/>
                <w:szCs w:val="22"/>
              </w:rPr>
              <w:t xml:space="preserve"> the chair and board on skills gaps and strategies for addressing these.</w:t>
            </w:r>
          </w:p>
          <w:p w14:paraId="1CE87D2B" w14:textId="77777777" w:rsidR="004A1287" w:rsidRDefault="006777DC" w:rsidP="0020720B">
            <w:pPr>
              <w:pStyle w:val="ListParagraph"/>
              <w:numPr>
                <w:ilvl w:val="0"/>
                <w:numId w:val="4"/>
              </w:numPr>
              <w:spacing w:before="40" w:after="40"/>
              <w:rPr>
                <w:rFonts w:ascii="Arial" w:hAnsi="Arial" w:cs="Arial"/>
                <w:sz w:val="22"/>
                <w:szCs w:val="22"/>
              </w:rPr>
            </w:pPr>
            <w:r>
              <w:rPr>
                <w:rFonts w:ascii="Arial" w:hAnsi="Arial" w:cs="Arial"/>
                <w:sz w:val="22"/>
                <w:szCs w:val="22"/>
              </w:rPr>
              <w:t>Understand the value of</w:t>
            </w:r>
            <w:r w:rsidR="00B95F98">
              <w:rPr>
                <w:rFonts w:ascii="Arial" w:hAnsi="Arial" w:cs="Arial"/>
                <w:sz w:val="22"/>
                <w:szCs w:val="22"/>
              </w:rPr>
              <w:t xml:space="preserve"> board self-evaluation and help</w:t>
            </w:r>
            <w:r>
              <w:rPr>
                <w:rFonts w:ascii="Arial" w:hAnsi="Arial" w:cs="Arial"/>
                <w:sz w:val="22"/>
                <w:szCs w:val="22"/>
              </w:rPr>
              <w:t xml:space="preserve"> facilitate this through accurate record-keeping of attendance and non-attendance and knowledge of board members’ active participation in governance.</w:t>
            </w:r>
          </w:p>
          <w:p w14:paraId="1E169E49" w14:textId="77777777" w:rsidR="000F73AA" w:rsidRPr="000F73AA" w:rsidRDefault="000F73AA" w:rsidP="000F73AA">
            <w:pPr>
              <w:spacing w:before="40" w:after="40"/>
              <w:rPr>
                <w:rFonts w:ascii="Arial" w:hAnsi="Arial" w:cs="Arial"/>
                <w:sz w:val="22"/>
                <w:szCs w:val="22"/>
              </w:rPr>
            </w:pPr>
          </w:p>
          <w:p w14:paraId="64C30AD1" w14:textId="77777777" w:rsidR="004B314F" w:rsidRPr="005E3126" w:rsidRDefault="005E3126" w:rsidP="005E3126">
            <w:pPr>
              <w:spacing w:before="40" w:after="40"/>
              <w:ind w:left="360"/>
              <w:rPr>
                <w:rFonts w:ascii="Arial" w:hAnsi="Arial" w:cs="Arial"/>
                <w:b/>
                <w:sz w:val="22"/>
                <w:szCs w:val="22"/>
              </w:rPr>
            </w:pPr>
            <w:r>
              <w:rPr>
                <w:rFonts w:ascii="Arial" w:hAnsi="Arial" w:cs="Arial"/>
                <w:b/>
                <w:sz w:val="22"/>
                <w:szCs w:val="22"/>
              </w:rPr>
              <w:t xml:space="preserve">7.   </w:t>
            </w:r>
            <w:r w:rsidR="004B314F" w:rsidRPr="005E3126">
              <w:rPr>
                <w:rFonts w:ascii="Arial" w:hAnsi="Arial" w:cs="Arial"/>
                <w:b/>
                <w:sz w:val="22"/>
                <w:szCs w:val="22"/>
              </w:rPr>
              <w:t>Creativity and Innovation</w:t>
            </w:r>
          </w:p>
          <w:p w14:paraId="2982EBE3" w14:textId="77777777" w:rsidR="00BF7267" w:rsidRDefault="004B314F" w:rsidP="00BF7267">
            <w:pPr>
              <w:pStyle w:val="ListParagraph"/>
              <w:numPr>
                <w:ilvl w:val="0"/>
                <w:numId w:val="4"/>
              </w:numPr>
              <w:spacing w:before="40" w:after="40"/>
              <w:rPr>
                <w:rFonts w:ascii="Arial" w:hAnsi="Arial" w:cs="Arial"/>
                <w:sz w:val="22"/>
                <w:szCs w:val="22"/>
              </w:rPr>
            </w:pPr>
            <w:r>
              <w:rPr>
                <w:rFonts w:ascii="Arial" w:hAnsi="Arial" w:cs="Arial"/>
                <w:sz w:val="22"/>
                <w:szCs w:val="22"/>
              </w:rPr>
              <w:t xml:space="preserve">Work generally </w:t>
            </w:r>
            <w:r w:rsidR="008B6E63">
              <w:rPr>
                <w:rFonts w:ascii="Arial" w:hAnsi="Arial" w:cs="Arial"/>
                <w:sz w:val="22"/>
                <w:szCs w:val="22"/>
              </w:rPr>
              <w:t xml:space="preserve">carried out within procedure, occasional creativity in dealing with specific issues </w:t>
            </w:r>
            <w:proofErr w:type="gramStart"/>
            <w:r w:rsidR="008B6E63">
              <w:rPr>
                <w:rFonts w:ascii="Arial" w:hAnsi="Arial" w:cs="Arial"/>
                <w:sz w:val="22"/>
                <w:szCs w:val="22"/>
              </w:rPr>
              <w:t>e.g.</w:t>
            </w:r>
            <w:proofErr w:type="gramEnd"/>
            <w:r w:rsidR="008B6E63">
              <w:rPr>
                <w:rFonts w:ascii="Arial" w:hAnsi="Arial" w:cs="Arial"/>
                <w:sz w:val="22"/>
                <w:szCs w:val="22"/>
              </w:rPr>
              <w:t xml:space="preserve"> arranging meetings or </w:t>
            </w:r>
            <w:r w:rsidR="00B95F98">
              <w:rPr>
                <w:rFonts w:ascii="Arial" w:hAnsi="Arial" w:cs="Arial"/>
                <w:sz w:val="22"/>
                <w:szCs w:val="22"/>
              </w:rPr>
              <w:t xml:space="preserve">contacting </w:t>
            </w:r>
            <w:r w:rsidR="008B6E63">
              <w:rPr>
                <w:rFonts w:ascii="Arial" w:hAnsi="Arial" w:cs="Arial"/>
                <w:sz w:val="22"/>
                <w:szCs w:val="22"/>
              </w:rPr>
              <w:t>other agencies to deal with issues arising from governors’ meetings</w:t>
            </w:r>
            <w:r w:rsidR="00B95F98">
              <w:rPr>
                <w:rFonts w:ascii="Arial" w:hAnsi="Arial" w:cs="Arial"/>
                <w:sz w:val="22"/>
                <w:szCs w:val="22"/>
              </w:rPr>
              <w:t xml:space="preserve"> and support</w:t>
            </w:r>
            <w:r w:rsidR="00BF7267">
              <w:rPr>
                <w:rFonts w:ascii="Arial" w:hAnsi="Arial" w:cs="Arial"/>
                <w:sz w:val="22"/>
                <w:szCs w:val="22"/>
              </w:rPr>
              <w:t xml:space="preserve"> the board in developing a culture where challenge is welcomed,</w:t>
            </w:r>
          </w:p>
          <w:p w14:paraId="1EA035E3" w14:textId="77777777" w:rsidR="008B6E63" w:rsidRDefault="008B6E63" w:rsidP="008B6E63">
            <w:pPr>
              <w:spacing w:before="40" w:after="40"/>
              <w:rPr>
                <w:rFonts w:ascii="Arial" w:hAnsi="Arial" w:cs="Arial"/>
                <w:sz w:val="22"/>
                <w:szCs w:val="22"/>
              </w:rPr>
            </w:pPr>
          </w:p>
          <w:p w14:paraId="034017D1" w14:textId="77777777" w:rsidR="008B6E63" w:rsidRPr="005E3126" w:rsidRDefault="005E3126" w:rsidP="005E3126">
            <w:pPr>
              <w:spacing w:before="40" w:after="40"/>
              <w:ind w:left="360"/>
              <w:rPr>
                <w:rFonts w:ascii="Arial" w:hAnsi="Arial" w:cs="Arial"/>
                <w:b/>
                <w:sz w:val="22"/>
                <w:szCs w:val="22"/>
              </w:rPr>
            </w:pPr>
            <w:r>
              <w:rPr>
                <w:rFonts w:ascii="Arial" w:hAnsi="Arial" w:cs="Arial"/>
                <w:b/>
                <w:sz w:val="22"/>
                <w:szCs w:val="22"/>
              </w:rPr>
              <w:t xml:space="preserve">8.   </w:t>
            </w:r>
            <w:r w:rsidR="008B6E63" w:rsidRPr="005E3126">
              <w:rPr>
                <w:rFonts w:ascii="Arial" w:hAnsi="Arial" w:cs="Arial"/>
                <w:b/>
                <w:sz w:val="22"/>
                <w:szCs w:val="22"/>
              </w:rPr>
              <w:t>Contacts and Relationships</w:t>
            </w:r>
          </w:p>
          <w:p w14:paraId="4CDE51F1" w14:textId="77777777" w:rsidR="008B6E63" w:rsidRDefault="008B6E63" w:rsidP="008B6E63">
            <w:pPr>
              <w:pStyle w:val="ListParagraph"/>
              <w:numPr>
                <w:ilvl w:val="0"/>
                <w:numId w:val="4"/>
              </w:numPr>
              <w:spacing w:before="40" w:after="40"/>
              <w:rPr>
                <w:rFonts w:ascii="Arial" w:hAnsi="Arial" w:cs="Arial"/>
                <w:sz w:val="22"/>
                <w:szCs w:val="22"/>
              </w:rPr>
            </w:pPr>
            <w:r>
              <w:rPr>
                <w:rFonts w:ascii="Arial" w:hAnsi="Arial" w:cs="Arial"/>
                <w:sz w:val="22"/>
                <w:szCs w:val="22"/>
              </w:rPr>
              <w:t xml:space="preserve">Regular contact with the Headteacher, Chair and Governors of the school </w:t>
            </w:r>
            <w:proofErr w:type="gramStart"/>
            <w:r>
              <w:rPr>
                <w:rFonts w:ascii="Arial" w:hAnsi="Arial" w:cs="Arial"/>
                <w:sz w:val="22"/>
                <w:szCs w:val="22"/>
              </w:rPr>
              <w:t>providing assistance</w:t>
            </w:r>
            <w:proofErr w:type="gramEnd"/>
            <w:r>
              <w:rPr>
                <w:rFonts w:ascii="Arial" w:hAnsi="Arial" w:cs="Arial"/>
                <w:sz w:val="22"/>
                <w:szCs w:val="22"/>
              </w:rPr>
              <w:t>, information or interpretation on readily understood rules.</w:t>
            </w:r>
          </w:p>
          <w:p w14:paraId="07FA5A0E" w14:textId="77777777" w:rsidR="008B6E63" w:rsidRDefault="008B6E63" w:rsidP="008B6E63">
            <w:pPr>
              <w:pStyle w:val="ListParagraph"/>
              <w:numPr>
                <w:ilvl w:val="0"/>
                <w:numId w:val="4"/>
              </w:numPr>
              <w:spacing w:before="40" w:after="40"/>
              <w:rPr>
                <w:rFonts w:ascii="Arial" w:hAnsi="Arial" w:cs="Arial"/>
                <w:sz w:val="22"/>
                <w:szCs w:val="22"/>
              </w:rPr>
            </w:pPr>
            <w:r>
              <w:rPr>
                <w:rFonts w:ascii="Arial" w:hAnsi="Arial" w:cs="Arial"/>
                <w:sz w:val="22"/>
                <w:szCs w:val="22"/>
              </w:rPr>
              <w:t>Regular contact with governors t</w:t>
            </w:r>
            <w:r w:rsidR="00D54139">
              <w:rPr>
                <w:rFonts w:ascii="Arial" w:hAnsi="Arial" w:cs="Arial"/>
                <w:sz w:val="22"/>
                <w:szCs w:val="22"/>
              </w:rPr>
              <w:t>o</w:t>
            </w:r>
            <w:r>
              <w:rPr>
                <w:rFonts w:ascii="Arial" w:hAnsi="Arial" w:cs="Arial"/>
                <w:sz w:val="22"/>
                <w:szCs w:val="22"/>
              </w:rPr>
              <w:t xml:space="preserve"> ensure they are kept </w:t>
            </w:r>
            <w:proofErr w:type="gramStart"/>
            <w:r>
              <w:rPr>
                <w:rFonts w:ascii="Arial" w:hAnsi="Arial" w:cs="Arial"/>
                <w:sz w:val="22"/>
                <w:szCs w:val="22"/>
              </w:rPr>
              <w:t>up-to-date</w:t>
            </w:r>
            <w:proofErr w:type="gramEnd"/>
            <w:r>
              <w:rPr>
                <w:rFonts w:ascii="Arial" w:hAnsi="Arial" w:cs="Arial"/>
                <w:sz w:val="22"/>
                <w:szCs w:val="22"/>
              </w:rPr>
              <w:t>.</w:t>
            </w:r>
          </w:p>
          <w:p w14:paraId="2A5D8ADA" w14:textId="77777777" w:rsidR="008B6E63" w:rsidRDefault="008B6E63" w:rsidP="008B6E63">
            <w:pPr>
              <w:pStyle w:val="ListParagraph"/>
              <w:numPr>
                <w:ilvl w:val="0"/>
                <w:numId w:val="4"/>
              </w:numPr>
              <w:spacing w:before="40" w:after="40"/>
              <w:rPr>
                <w:rFonts w:ascii="Arial" w:hAnsi="Arial" w:cs="Arial"/>
                <w:sz w:val="22"/>
                <w:szCs w:val="22"/>
              </w:rPr>
            </w:pPr>
            <w:r>
              <w:rPr>
                <w:rFonts w:ascii="Arial" w:hAnsi="Arial" w:cs="Arial"/>
                <w:sz w:val="22"/>
                <w:szCs w:val="22"/>
              </w:rPr>
              <w:t>Regular contact with SMBC regarding election and appointment and resignation of Governors.</w:t>
            </w:r>
          </w:p>
          <w:p w14:paraId="61A496C6" w14:textId="77777777" w:rsidR="008B6E63" w:rsidRDefault="008B6E63" w:rsidP="008B6E63">
            <w:pPr>
              <w:pStyle w:val="ListParagraph"/>
              <w:numPr>
                <w:ilvl w:val="0"/>
                <w:numId w:val="4"/>
              </w:numPr>
              <w:spacing w:before="40" w:after="40"/>
              <w:rPr>
                <w:rFonts w:ascii="Arial" w:hAnsi="Arial" w:cs="Arial"/>
                <w:sz w:val="22"/>
                <w:szCs w:val="22"/>
              </w:rPr>
            </w:pPr>
            <w:r>
              <w:rPr>
                <w:rFonts w:ascii="Arial" w:hAnsi="Arial" w:cs="Arial"/>
                <w:sz w:val="22"/>
                <w:szCs w:val="22"/>
              </w:rPr>
              <w:t>In addition, some inter</w:t>
            </w:r>
            <w:r w:rsidR="004271C8">
              <w:rPr>
                <w:rFonts w:ascii="Arial" w:hAnsi="Arial" w:cs="Arial"/>
                <w:sz w:val="22"/>
                <w:szCs w:val="22"/>
              </w:rPr>
              <w:t>action with parents and outside bodies/agencies.</w:t>
            </w:r>
          </w:p>
          <w:p w14:paraId="02391202" w14:textId="77777777" w:rsidR="004271C8" w:rsidRDefault="004271C8" w:rsidP="004271C8">
            <w:pPr>
              <w:spacing w:before="40" w:after="40"/>
              <w:rPr>
                <w:rFonts w:ascii="Arial" w:hAnsi="Arial" w:cs="Arial"/>
                <w:sz w:val="22"/>
                <w:szCs w:val="22"/>
              </w:rPr>
            </w:pPr>
          </w:p>
          <w:p w14:paraId="627495AA" w14:textId="77777777" w:rsidR="004271C8" w:rsidRPr="005E3126" w:rsidRDefault="005E3126" w:rsidP="005E3126">
            <w:pPr>
              <w:spacing w:before="40" w:after="40"/>
              <w:ind w:left="360"/>
              <w:rPr>
                <w:rFonts w:ascii="Arial" w:hAnsi="Arial" w:cs="Arial"/>
                <w:b/>
                <w:sz w:val="22"/>
                <w:szCs w:val="22"/>
              </w:rPr>
            </w:pPr>
            <w:r>
              <w:rPr>
                <w:rFonts w:ascii="Arial" w:hAnsi="Arial" w:cs="Arial"/>
                <w:b/>
                <w:sz w:val="22"/>
                <w:szCs w:val="22"/>
              </w:rPr>
              <w:t xml:space="preserve">9.   </w:t>
            </w:r>
            <w:r w:rsidR="004271C8" w:rsidRPr="005E3126">
              <w:rPr>
                <w:rFonts w:ascii="Arial" w:hAnsi="Arial" w:cs="Arial"/>
                <w:b/>
                <w:sz w:val="22"/>
                <w:szCs w:val="22"/>
              </w:rPr>
              <w:t>A. Discretion:</w:t>
            </w:r>
          </w:p>
          <w:p w14:paraId="2D9E8AC8" w14:textId="77777777" w:rsidR="004271C8" w:rsidRDefault="004271C8" w:rsidP="004271C8">
            <w:pPr>
              <w:pStyle w:val="ListParagraph"/>
              <w:numPr>
                <w:ilvl w:val="0"/>
                <w:numId w:val="4"/>
              </w:numPr>
              <w:spacing w:before="40" w:after="40"/>
              <w:rPr>
                <w:rFonts w:ascii="Arial" w:hAnsi="Arial" w:cs="Arial"/>
                <w:sz w:val="22"/>
                <w:szCs w:val="22"/>
              </w:rPr>
            </w:pPr>
            <w:r>
              <w:rPr>
                <w:rFonts w:ascii="Arial" w:hAnsi="Arial" w:cs="Arial"/>
                <w:sz w:val="22"/>
                <w:szCs w:val="22"/>
              </w:rPr>
              <w:t>Working within clearly defined procedures with some opportunity for discretion, generally discretion is made within a range of set alternatives.</w:t>
            </w:r>
          </w:p>
          <w:p w14:paraId="363ED3FA" w14:textId="77777777" w:rsidR="004271C8" w:rsidRPr="005E3126" w:rsidRDefault="004271C8" w:rsidP="004271C8">
            <w:pPr>
              <w:pStyle w:val="ListParagraph"/>
              <w:numPr>
                <w:ilvl w:val="0"/>
                <w:numId w:val="4"/>
              </w:numPr>
              <w:spacing w:before="40" w:after="40"/>
              <w:rPr>
                <w:rFonts w:ascii="Arial" w:hAnsi="Arial" w:cs="Arial"/>
                <w:b/>
                <w:sz w:val="22"/>
                <w:szCs w:val="22"/>
              </w:rPr>
            </w:pPr>
            <w:r w:rsidRPr="005E3126">
              <w:rPr>
                <w:rFonts w:ascii="Arial" w:hAnsi="Arial" w:cs="Arial"/>
                <w:b/>
                <w:sz w:val="22"/>
                <w:szCs w:val="22"/>
              </w:rPr>
              <w:t>B. Consequences:</w:t>
            </w:r>
          </w:p>
          <w:p w14:paraId="2356F5F0" w14:textId="77777777" w:rsidR="004271C8" w:rsidRPr="00B95F98" w:rsidRDefault="004271C8" w:rsidP="004271C8">
            <w:pPr>
              <w:pStyle w:val="ListParagraph"/>
              <w:numPr>
                <w:ilvl w:val="0"/>
                <w:numId w:val="4"/>
              </w:numPr>
              <w:spacing w:before="40" w:after="40"/>
              <w:rPr>
                <w:rFonts w:ascii="Arial" w:hAnsi="Arial" w:cs="Arial"/>
                <w:sz w:val="22"/>
                <w:szCs w:val="22"/>
              </w:rPr>
            </w:pPr>
            <w:r w:rsidRPr="00B95F98">
              <w:rPr>
                <w:rFonts w:ascii="Arial" w:hAnsi="Arial" w:cs="Arial"/>
                <w:sz w:val="22"/>
                <w:szCs w:val="22"/>
              </w:rPr>
              <w:t xml:space="preserve">Impact on communication, however, generally matters which could be easily identified and quickly remedied. </w:t>
            </w:r>
          </w:p>
          <w:p w14:paraId="5A25C30A" w14:textId="77777777" w:rsidR="00435D5A" w:rsidRPr="00B83B04" w:rsidRDefault="00435D5A" w:rsidP="00903867">
            <w:pPr>
              <w:spacing w:before="40" w:after="40"/>
              <w:rPr>
                <w:rFonts w:ascii="Arial" w:hAnsi="Arial" w:cs="Arial"/>
                <w:sz w:val="22"/>
                <w:szCs w:val="22"/>
              </w:rPr>
            </w:pPr>
          </w:p>
        </w:tc>
      </w:tr>
    </w:tbl>
    <w:p w14:paraId="38CBE53D" w14:textId="77777777" w:rsidR="003C758A" w:rsidRDefault="003C758A">
      <w:pPr>
        <w:rPr>
          <w:rFonts w:ascii="Arial" w:hAnsi="Arial" w:cs="Arial"/>
          <w:b/>
          <w:sz w:val="32"/>
          <w:szCs w:val="32"/>
          <w:lang w:eastAsia="en-US"/>
        </w:rPr>
      </w:pPr>
      <w:r>
        <w:rPr>
          <w:rFonts w:ascii="Arial" w:hAnsi="Arial" w:cs="Arial"/>
          <w:b/>
          <w:sz w:val="32"/>
          <w:szCs w:val="32"/>
          <w:lang w:eastAsia="en-US"/>
        </w:rPr>
        <w:lastRenderedPageBreak/>
        <w:br w:type="page"/>
      </w:r>
    </w:p>
    <w:p w14:paraId="01262543" w14:textId="77777777" w:rsidR="008D7CB3" w:rsidRPr="0061000D" w:rsidRDefault="0081395D" w:rsidP="0061000D">
      <w:pPr>
        <w:widowControl w:val="0"/>
        <w:adjustRightInd w:val="0"/>
        <w:spacing w:line="120" w:lineRule="atLeast"/>
        <w:ind w:left="-567"/>
        <w:jc w:val="both"/>
        <w:textAlignment w:val="baseline"/>
        <w:rPr>
          <w:rFonts w:ascii="Arial" w:hAnsi="Arial" w:cs="Arial"/>
          <w:b/>
          <w:sz w:val="32"/>
          <w:szCs w:val="32"/>
          <w:lang w:eastAsia="en-US"/>
        </w:rPr>
      </w:pPr>
      <w:r w:rsidRPr="0061000D">
        <w:rPr>
          <w:rFonts w:ascii="Arial" w:hAnsi="Arial" w:cs="Arial"/>
          <w:b/>
          <w:sz w:val="32"/>
          <w:szCs w:val="32"/>
          <w:lang w:eastAsia="en-US"/>
        </w:rPr>
        <w:lastRenderedPageBreak/>
        <w:t>Section B: Person Specification</w:t>
      </w:r>
    </w:p>
    <w:p w14:paraId="2F70357C" w14:textId="77777777" w:rsidR="0061000D" w:rsidRPr="00B95F98" w:rsidRDefault="0061000D" w:rsidP="0061000D">
      <w:pPr>
        <w:widowControl w:val="0"/>
        <w:adjustRightInd w:val="0"/>
        <w:spacing w:line="120" w:lineRule="atLeast"/>
        <w:ind w:left="-567"/>
        <w:jc w:val="both"/>
        <w:textAlignment w:val="baseline"/>
        <w:rPr>
          <w:rFonts w:ascii="Arial" w:hAnsi="Arial" w:cs="Arial"/>
          <w:sz w:val="16"/>
          <w:szCs w:val="16"/>
          <w:lang w:eastAsia="en-US"/>
        </w:rPr>
      </w:pPr>
    </w:p>
    <w:tbl>
      <w:tblPr>
        <w:tblW w:w="10490" w:type="dxa"/>
        <w:tblInd w:w="-743" w:type="dxa"/>
        <w:tblLayout w:type="fixed"/>
        <w:tblLook w:val="0000" w:firstRow="0" w:lastRow="0" w:firstColumn="0" w:lastColumn="0" w:noHBand="0" w:noVBand="0"/>
      </w:tblPr>
      <w:tblGrid>
        <w:gridCol w:w="1844"/>
        <w:gridCol w:w="4677"/>
        <w:gridCol w:w="2268"/>
        <w:gridCol w:w="1701"/>
      </w:tblGrid>
      <w:tr w:rsidR="003D67A8" w:rsidRPr="003D67A8" w14:paraId="2A99573D" w14:textId="77777777" w:rsidTr="00B95F98">
        <w:tc>
          <w:tcPr>
            <w:tcW w:w="1844" w:type="dxa"/>
            <w:tcBorders>
              <w:top w:val="single" w:sz="4" w:space="0" w:color="auto"/>
              <w:left w:val="single" w:sz="4" w:space="0" w:color="auto"/>
              <w:bottom w:val="single" w:sz="4" w:space="0" w:color="auto"/>
              <w:right w:val="single" w:sz="4" w:space="0" w:color="auto"/>
            </w:tcBorders>
            <w:shd w:val="clear" w:color="auto" w:fill="D9D9D9"/>
          </w:tcPr>
          <w:p w14:paraId="7EC0AE16" w14:textId="77777777" w:rsidR="003D67A8" w:rsidRPr="003D67A8" w:rsidRDefault="003D67A8" w:rsidP="00B95F98">
            <w:pPr>
              <w:widowControl w:val="0"/>
              <w:adjustRightInd w:val="0"/>
              <w:spacing w:before="80" w:after="80" w:line="360" w:lineRule="atLeast"/>
              <w:jc w:val="both"/>
              <w:textAlignment w:val="baseline"/>
              <w:rPr>
                <w:rFonts w:ascii="Arial" w:hAnsi="Arial" w:cs="Arial"/>
                <w:sz w:val="22"/>
                <w:szCs w:val="22"/>
                <w:highlight w:val="lightGray"/>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D9D9D9"/>
            <w:vAlign w:val="bottom"/>
          </w:tcPr>
          <w:p w14:paraId="40E377BE" w14:textId="77777777" w:rsidR="003D67A8" w:rsidRPr="003D67A8" w:rsidRDefault="003D67A8" w:rsidP="00B95F98">
            <w:pPr>
              <w:widowControl w:val="0"/>
              <w:adjustRightInd w:val="0"/>
              <w:spacing w:before="80" w:after="80" w:line="360" w:lineRule="atLeast"/>
              <w:jc w:val="center"/>
              <w:textAlignment w:val="baseline"/>
              <w:rPr>
                <w:rFonts w:ascii="Arial" w:hAnsi="Arial" w:cs="Arial"/>
                <w:b/>
                <w:lang w:eastAsia="en-US"/>
              </w:rPr>
            </w:pPr>
            <w:r w:rsidRPr="003D67A8">
              <w:rPr>
                <w:rFonts w:ascii="Arial" w:hAnsi="Arial" w:cs="Arial"/>
                <w:b/>
                <w:lang w:eastAsia="en-US"/>
              </w:rPr>
              <w:t>Essential Criteria</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bottom"/>
          </w:tcPr>
          <w:p w14:paraId="71758BE9" w14:textId="77777777" w:rsidR="003D67A8" w:rsidRPr="003D67A8" w:rsidRDefault="003D67A8" w:rsidP="00B95F98">
            <w:pPr>
              <w:widowControl w:val="0"/>
              <w:adjustRightInd w:val="0"/>
              <w:spacing w:before="80" w:after="80" w:line="360" w:lineRule="atLeast"/>
              <w:jc w:val="center"/>
              <w:textAlignment w:val="baseline"/>
              <w:rPr>
                <w:rFonts w:ascii="Arial" w:hAnsi="Arial" w:cs="Arial"/>
                <w:b/>
                <w:lang w:eastAsia="en-US"/>
              </w:rPr>
            </w:pPr>
            <w:r w:rsidRPr="003D67A8">
              <w:rPr>
                <w:rFonts w:ascii="Arial" w:hAnsi="Arial" w:cs="Arial"/>
                <w:b/>
                <w:lang w:eastAsia="en-US"/>
              </w:rPr>
              <w:t>Desirable Criteria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bottom"/>
          </w:tcPr>
          <w:p w14:paraId="45856C52" w14:textId="77777777" w:rsidR="003D67A8" w:rsidRPr="003D67A8" w:rsidRDefault="003D67A8" w:rsidP="00B95F98">
            <w:pPr>
              <w:widowControl w:val="0"/>
              <w:adjustRightInd w:val="0"/>
              <w:spacing w:before="80" w:after="80" w:line="360" w:lineRule="atLeast"/>
              <w:jc w:val="center"/>
              <w:textAlignment w:val="baseline"/>
              <w:rPr>
                <w:rFonts w:ascii="Arial" w:hAnsi="Arial" w:cs="Arial"/>
                <w:b/>
                <w:lang w:eastAsia="en-US"/>
              </w:rPr>
            </w:pPr>
            <w:r w:rsidRPr="003D67A8">
              <w:rPr>
                <w:rFonts w:ascii="Arial" w:hAnsi="Arial" w:cs="Arial"/>
                <w:b/>
                <w:lang w:eastAsia="en-US"/>
              </w:rPr>
              <w:t>Measured By</w:t>
            </w:r>
          </w:p>
        </w:tc>
      </w:tr>
      <w:tr w:rsidR="003D67A8" w:rsidRPr="003D67A8" w14:paraId="094B291F"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57B483A5" w14:textId="77777777" w:rsidR="003D67A8" w:rsidRPr="003D67A8" w:rsidRDefault="003D67A8" w:rsidP="003D67A8">
            <w:pPr>
              <w:widowControl w:val="0"/>
              <w:adjustRightInd w:val="0"/>
              <w:spacing w:before="120" w:after="120" w:line="360" w:lineRule="atLeast"/>
              <w:textAlignment w:val="baseline"/>
              <w:rPr>
                <w:rFonts w:ascii="Arial" w:hAnsi="Arial" w:cs="Arial"/>
                <w:b/>
                <w:lang w:eastAsia="en-US"/>
              </w:rPr>
            </w:pPr>
            <w:r w:rsidRPr="003D67A8">
              <w:rPr>
                <w:rFonts w:ascii="Arial" w:hAnsi="Arial" w:cs="Arial"/>
                <w:b/>
                <w:lang w:eastAsia="en-US"/>
              </w:rPr>
              <w:t>Education &amp; Qualifications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32B2B88" w14:textId="77777777" w:rsidR="00767676" w:rsidRDefault="00767676" w:rsidP="00F255E5">
            <w:pPr>
              <w:widowControl w:val="0"/>
              <w:adjustRightInd w:val="0"/>
              <w:spacing w:before="120" w:after="120"/>
              <w:textAlignment w:val="baseline"/>
              <w:rPr>
                <w:rFonts w:ascii="Arial" w:hAnsi="Arial" w:cs="Arial"/>
                <w:sz w:val="22"/>
                <w:szCs w:val="22"/>
                <w:lang w:eastAsia="en-US"/>
              </w:rPr>
            </w:pPr>
            <w:r>
              <w:rPr>
                <w:rFonts w:ascii="Arial" w:hAnsi="Arial" w:cs="Arial"/>
                <w:sz w:val="22"/>
                <w:szCs w:val="22"/>
                <w:lang w:eastAsia="en-US"/>
              </w:rPr>
              <w:t>Knowledge of Local Authority Governing Boar</w:t>
            </w:r>
            <w:r w:rsidR="00CD796C">
              <w:rPr>
                <w:rFonts w:ascii="Arial" w:hAnsi="Arial" w:cs="Arial"/>
                <w:sz w:val="22"/>
                <w:szCs w:val="22"/>
                <w:lang w:eastAsia="en-US"/>
              </w:rPr>
              <w:t>d</w:t>
            </w:r>
            <w:r>
              <w:rPr>
                <w:rFonts w:ascii="Arial" w:hAnsi="Arial" w:cs="Arial"/>
                <w:sz w:val="22"/>
                <w:szCs w:val="22"/>
                <w:lang w:eastAsia="en-US"/>
              </w:rPr>
              <w:t xml:space="preserve"> Procedures</w:t>
            </w:r>
          </w:p>
          <w:p w14:paraId="6A31CB08" w14:textId="77777777" w:rsidR="00767676" w:rsidRDefault="00767676" w:rsidP="00F255E5">
            <w:pPr>
              <w:widowControl w:val="0"/>
              <w:adjustRightInd w:val="0"/>
              <w:spacing w:before="120" w:after="120"/>
              <w:textAlignment w:val="baseline"/>
              <w:rPr>
                <w:rFonts w:ascii="Arial" w:hAnsi="Arial" w:cs="Arial"/>
                <w:sz w:val="22"/>
                <w:szCs w:val="22"/>
                <w:lang w:eastAsia="en-US"/>
              </w:rPr>
            </w:pPr>
            <w:r>
              <w:rPr>
                <w:rFonts w:ascii="Arial" w:hAnsi="Arial" w:cs="Arial"/>
                <w:sz w:val="22"/>
                <w:szCs w:val="22"/>
                <w:lang w:eastAsia="en-US"/>
              </w:rPr>
              <w:t xml:space="preserve">Knowledge of Educational legislation, </w:t>
            </w:r>
            <w:proofErr w:type="gramStart"/>
            <w:r>
              <w:rPr>
                <w:rFonts w:ascii="Arial" w:hAnsi="Arial" w:cs="Arial"/>
                <w:sz w:val="22"/>
                <w:szCs w:val="22"/>
                <w:lang w:eastAsia="en-US"/>
              </w:rPr>
              <w:t>guidance</w:t>
            </w:r>
            <w:proofErr w:type="gramEnd"/>
            <w:r>
              <w:rPr>
                <w:rFonts w:ascii="Arial" w:hAnsi="Arial" w:cs="Arial"/>
                <w:sz w:val="22"/>
                <w:szCs w:val="22"/>
                <w:lang w:eastAsia="en-US"/>
              </w:rPr>
              <w:t xml:space="preserve"> and legal requirements</w:t>
            </w:r>
          </w:p>
          <w:p w14:paraId="1346EED1" w14:textId="77777777" w:rsidR="00767676" w:rsidRDefault="00767676" w:rsidP="00F255E5">
            <w:pPr>
              <w:widowControl w:val="0"/>
              <w:adjustRightInd w:val="0"/>
              <w:spacing w:before="120" w:after="120"/>
              <w:textAlignment w:val="baseline"/>
              <w:rPr>
                <w:rFonts w:ascii="Arial" w:hAnsi="Arial" w:cs="Arial"/>
                <w:sz w:val="22"/>
                <w:szCs w:val="22"/>
                <w:lang w:eastAsia="en-US"/>
              </w:rPr>
            </w:pPr>
            <w:r>
              <w:rPr>
                <w:rFonts w:ascii="Arial" w:hAnsi="Arial" w:cs="Arial"/>
                <w:sz w:val="22"/>
                <w:szCs w:val="22"/>
                <w:lang w:eastAsia="en-US"/>
              </w:rPr>
              <w:t>Knowledge of the respective roles and responsibilities of the Local Authority, Headteacher and the DfE (MAT/Trust)</w:t>
            </w:r>
          </w:p>
          <w:p w14:paraId="23447389" w14:textId="77777777" w:rsidR="003D67A8" w:rsidRDefault="00767676" w:rsidP="00B95F98">
            <w:pPr>
              <w:widowControl w:val="0"/>
              <w:adjustRightInd w:val="0"/>
              <w:spacing w:before="120" w:after="80"/>
              <w:textAlignment w:val="baseline"/>
              <w:rPr>
                <w:rFonts w:ascii="Arial" w:hAnsi="Arial" w:cs="Arial"/>
                <w:sz w:val="22"/>
                <w:szCs w:val="22"/>
                <w:lang w:eastAsia="en-US"/>
              </w:rPr>
            </w:pPr>
            <w:r>
              <w:rPr>
                <w:rFonts w:ascii="Arial" w:hAnsi="Arial" w:cs="Arial"/>
                <w:sz w:val="22"/>
                <w:szCs w:val="22"/>
                <w:lang w:eastAsia="en-US"/>
              </w:rPr>
              <w:t>Academies – knowledge of Company Law and MAT Structures</w:t>
            </w:r>
          </w:p>
          <w:p w14:paraId="14111DAC" w14:textId="77777777" w:rsidR="003C758A" w:rsidRPr="003D67A8" w:rsidRDefault="003C758A" w:rsidP="004A2E1C">
            <w:pPr>
              <w:widowControl w:val="0"/>
              <w:adjustRightInd w:val="0"/>
              <w:spacing w:before="120" w:after="120"/>
              <w:textAlignment w:val="baseline"/>
              <w:rPr>
                <w:rFonts w:ascii="Arial" w:hAnsi="Arial" w:cs="Arial"/>
                <w:sz w:val="22"/>
                <w:szCs w:val="22"/>
                <w:lang w:eastAsia="en-US"/>
              </w:rPr>
            </w:pPr>
            <w:r>
              <w:rPr>
                <w:rFonts w:ascii="Arial" w:hAnsi="Arial" w:cs="Arial"/>
                <w:sz w:val="22"/>
                <w:szCs w:val="22"/>
                <w:lang w:eastAsia="en-US"/>
              </w:rPr>
              <w:t xml:space="preserve">GCSE or equivalent in English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AC0D39" w14:textId="77777777" w:rsidR="003D67A8" w:rsidRPr="003D67A8" w:rsidRDefault="00767676" w:rsidP="003D67A8">
            <w:pPr>
              <w:widowControl w:val="0"/>
              <w:adjustRightInd w:val="0"/>
              <w:spacing w:before="120" w:after="120"/>
              <w:textAlignment w:val="baseline"/>
              <w:rPr>
                <w:rFonts w:ascii="Arial" w:hAnsi="Arial" w:cs="Arial"/>
                <w:sz w:val="22"/>
                <w:szCs w:val="22"/>
                <w:lang w:eastAsia="en-US"/>
              </w:rPr>
            </w:pPr>
            <w:r>
              <w:rPr>
                <w:rFonts w:ascii="Arial" w:hAnsi="Arial" w:cs="Arial"/>
                <w:sz w:val="22"/>
                <w:szCs w:val="22"/>
                <w:lang w:eastAsia="en-US"/>
              </w:rPr>
              <w:t>Qualifications equivalent to NVQ Level 2 in an appropriate discipline and /or other relevant experience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843753" w14:textId="77777777" w:rsidR="003D67A8" w:rsidRPr="003D67A8" w:rsidRDefault="003D67A8" w:rsidP="00F255E5">
            <w:pPr>
              <w:widowControl w:val="0"/>
              <w:adjustRightInd w:val="0"/>
              <w:spacing w:before="120" w:after="120"/>
              <w:jc w:val="both"/>
              <w:textAlignment w:val="baseline"/>
              <w:rPr>
                <w:rFonts w:ascii="Arial" w:hAnsi="Arial" w:cs="Arial"/>
                <w:sz w:val="22"/>
                <w:szCs w:val="22"/>
                <w:lang w:eastAsia="en-US"/>
              </w:rPr>
            </w:pPr>
          </w:p>
        </w:tc>
      </w:tr>
    </w:tbl>
    <w:p w14:paraId="2375460E" w14:textId="77777777" w:rsidR="003D67A8" w:rsidRPr="00B95F98" w:rsidRDefault="003D67A8" w:rsidP="003D67A8">
      <w:pPr>
        <w:widowControl w:val="0"/>
        <w:adjustRightInd w:val="0"/>
        <w:spacing w:line="180" w:lineRule="atLeast"/>
        <w:jc w:val="both"/>
        <w:textAlignment w:val="baseline"/>
        <w:rPr>
          <w:rFonts w:ascii="Arial" w:hAnsi="Arial"/>
          <w:sz w:val="8"/>
          <w:szCs w:val="20"/>
          <w:lang w:eastAsia="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677"/>
        <w:gridCol w:w="2268"/>
        <w:gridCol w:w="1701"/>
      </w:tblGrid>
      <w:tr w:rsidR="00930AD6" w:rsidRPr="003D67A8" w14:paraId="2209EB98" w14:textId="77777777" w:rsidTr="00B95F98">
        <w:trPr>
          <w:cantSplit/>
          <w:trHeight w:val="680"/>
        </w:trPr>
        <w:tc>
          <w:tcPr>
            <w:tcW w:w="1844" w:type="dxa"/>
            <w:vMerge w:val="restart"/>
            <w:shd w:val="clear" w:color="auto" w:fill="D9D9D9"/>
          </w:tcPr>
          <w:p w14:paraId="650D5EFA" w14:textId="77777777" w:rsidR="00930AD6" w:rsidRPr="003D67A8" w:rsidRDefault="00930AD6" w:rsidP="00E06144">
            <w:pPr>
              <w:widowControl w:val="0"/>
              <w:adjustRightInd w:val="0"/>
              <w:spacing w:before="120" w:after="120" w:line="360" w:lineRule="atLeast"/>
              <w:textAlignment w:val="baseline"/>
              <w:rPr>
                <w:rFonts w:ascii="Arial" w:hAnsi="Arial" w:cs="Arial"/>
                <w:b/>
                <w:lang w:eastAsia="en-US"/>
              </w:rPr>
            </w:pPr>
            <w:r w:rsidRPr="003D67A8">
              <w:rPr>
                <w:rFonts w:ascii="Arial" w:hAnsi="Arial" w:cs="Arial"/>
                <w:b/>
                <w:lang w:eastAsia="en-US"/>
              </w:rPr>
              <w:t xml:space="preserve">Experience </w:t>
            </w:r>
            <w:r>
              <w:rPr>
                <w:rFonts w:ascii="Arial" w:hAnsi="Arial" w:cs="Arial"/>
                <w:b/>
                <w:lang w:eastAsia="en-US"/>
              </w:rPr>
              <w:t xml:space="preserve">&amp; </w:t>
            </w:r>
            <w:r w:rsidRPr="003D67A8">
              <w:rPr>
                <w:rFonts w:ascii="Arial" w:hAnsi="Arial" w:cs="Arial"/>
                <w:b/>
                <w:lang w:eastAsia="en-US"/>
              </w:rPr>
              <w:t>Knowledge</w:t>
            </w:r>
          </w:p>
        </w:tc>
        <w:tc>
          <w:tcPr>
            <w:tcW w:w="4677" w:type="dxa"/>
            <w:shd w:val="clear" w:color="auto" w:fill="auto"/>
          </w:tcPr>
          <w:p w14:paraId="4D017922" w14:textId="77777777" w:rsidR="00930AD6" w:rsidRPr="003D67A8" w:rsidRDefault="00013315"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 xml:space="preserve">Experience of working in a regulated environment </w:t>
            </w:r>
            <w:r w:rsidR="0003245E">
              <w:rPr>
                <w:rFonts w:ascii="Arial" w:hAnsi="Arial"/>
                <w:sz w:val="22"/>
                <w:szCs w:val="22"/>
                <w:lang w:eastAsia="en-US"/>
              </w:rPr>
              <w:t>requiring strict adherence to organisational requirements.</w:t>
            </w:r>
          </w:p>
        </w:tc>
        <w:tc>
          <w:tcPr>
            <w:tcW w:w="2268" w:type="dxa"/>
            <w:shd w:val="clear" w:color="auto" w:fill="auto"/>
          </w:tcPr>
          <w:p w14:paraId="4C90DECC" w14:textId="77777777" w:rsidR="00930AD6" w:rsidRPr="003D67A8" w:rsidRDefault="00930AD6"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6CC022F4" w14:textId="77777777" w:rsidR="00930AD6" w:rsidRPr="003D67A8" w:rsidRDefault="00930AD6" w:rsidP="003D67A8">
            <w:pPr>
              <w:widowControl w:val="0"/>
              <w:adjustRightInd w:val="0"/>
              <w:spacing w:before="120" w:after="120"/>
              <w:jc w:val="both"/>
              <w:textAlignment w:val="baseline"/>
              <w:rPr>
                <w:rFonts w:ascii="Arial" w:hAnsi="Arial" w:cs="Arial"/>
                <w:sz w:val="22"/>
                <w:szCs w:val="22"/>
                <w:lang w:eastAsia="en-US"/>
              </w:rPr>
            </w:pPr>
          </w:p>
        </w:tc>
      </w:tr>
      <w:tr w:rsidR="00930AD6" w:rsidRPr="003D67A8" w14:paraId="7A707367" w14:textId="77777777" w:rsidTr="00B95F98">
        <w:trPr>
          <w:cantSplit/>
          <w:trHeight w:val="680"/>
        </w:trPr>
        <w:tc>
          <w:tcPr>
            <w:tcW w:w="1844" w:type="dxa"/>
            <w:vMerge/>
            <w:shd w:val="clear" w:color="auto" w:fill="D9D9D9"/>
          </w:tcPr>
          <w:p w14:paraId="719FF0EB" w14:textId="77777777" w:rsidR="00930AD6" w:rsidRPr="003D67A8" w:rsidRDefault="00930AD6"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1FEA6B3F" w14:textId="77777777" w:rsidR="00930AD6" w:rsidRPr="003D67A8" w:rsidRDefault="0003245E"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Experience of writing agendas and accurate, concise, high-quality minutes</w:t>
            </w:r>
          </w:p>
        </w:tc>
        <w:tc>
          <w:tcPr>
            <w:tcW w:w="2268" w:type="dxa"/>
            <w:shd w:val="clear" w:color="auto" w:fill="auto"/>
          </w:tcPr>
          <w:p w14:paraId="7F211DBC" w14:textId="77777777" w:rsidR="00930AD6" w:rsidRPr="003D67A8" w:rsidRDefault="00930AD6"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347EAAEF" w14:textId="77777777" w:rsidR="00930AD6" w:rsidRPr="003D67A8" w:rsidRDefault="00930AD6" w:rsidP="003D67A8">
            <w:pPr>
              <w:widowControl w:val="0"/>
              <w:adjustRightInd w:val="0"/>
              <w:spacing w:before="120" w:after="120"/>
              <w:jc w:val="both"/>
              <w:textAlignment w:val="baseline"/>
              <w:rPr>
                <w:rFonts w:ascii="Arial" w:hAnsi="Arial" w:cs="Arial"/>
                <w:sz w:val="22"/>
                <w:szCs w:val="22"/>
                <w:lang w:eastAsia="en-US"/>
              </w:rPr>
            </w:pPr>
          </w:p>
        </w:tc>
      </w:tr>
      <w:tr w:rsidR="00930AD6" w:rsidRPr="003D67A8" w14:paraId="40BCEBF8" w14:textId="77777777" w:rsidTr="00B95F98">
        <w:trPr>
          <w:cantSplit/>
          <w:trHeight w:val="680"/>
        </w:trPr>
        <w:tc>
          <w:tcPr>
            <w:tcW w:w="1844" w:type="dxa"/>
            <w:vMerge/>
            <w:shd w:val="clear" w:color="auto" w:fill="D9D9D9"/>
          </w:tcPr>
          <w:p w14:paraId="47083BCA" w14:textId="77777777" w:rsidR="00930AD6" w:rsidRPr="003D67A8" w:rsidRDefault="00930AD6"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21EA9A83" w14:textId="77777777" w:rsidR="00930AD6" w:rsidRPr="003D67A8" w:rsidRDefault="0003245E"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Experience of dealing with difficult and sensitive situations in a professional and diplomatic manner.</w:t>
            </w:r>
          </w:p>
        </w:tc>
        <w:tc>
          <w:tcPr>
            <w:tcW w:w="2268" w:type="dxa"/>
            <w:shd w:val="clear" w:color="auto" w:fill="auto"/>
          </w:tcPr>
          <w:p w14:paraId="40365D2B" w14:textId="77777777" w:rsidR="00930AD6" w:rsidRPr="003D67A8" w:rsidRDefault="00930AD6"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00A122B3" w14:textId="77777777" w:rsidR="00930AD6" w:rsidRPr="003D67A8" w:rsidRDefault="00930AD6" w:rsidP="003D67A8">
            <w:pPr>
              <w:widowControl w:val="0"/>
              <w:adjustRightInd w:val="0"/>
              <w:spacing w:before="120" w:after="120"/>
              <w:jc w:val="both"/>
              <w:textAlignment w:val="baseline"/>
              <w:rPr>
                <w:rFonts w:ascii="Arial" w:hAnsi="Arial" w:cs="Arial"/>
                <w:sz w:val="22"/>
                <w:szCs w:val="22"/>
                <w:lang w:eastAsia="en-US"/>
              </w:rPr>
            </w:pPr>
          </w:p>
        </w:tc>
      </w:tr>
      <w:tr w:rsidR="00930AD6" w:rsidRPr="003D67A8" w14:paraId="177E7424" w14:textId="77777777" w:rsidTr="00B95F98">
        <w:trPr>
          <w:cantSplit/>
          <w:trHeight w:val="680"/>
        </w:trPr>
        <w:tc>
          <w:tcPr>
            <w:tcW w:w="1844" w:type="dxa"/>
            <w:vMerge/>
            <w:shd w:val="clear" w:color="auto" w:fill="D9D9D9"/>
          </w:tcPr>
          <w:p w14:paraId="2AB552C0" w14:textId="77777777" w:rsidR="00930AD6" w:rsidRPr="003D67A8" w:rsidRDefault="00930AD6"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093463E6" w14:textId="77777777" w:rsidR="00930AD6" w:rsidRPr="003D67A8" w:rsidRDefault="0003245E"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Experience of working within an education setting.</w:t>
            </w:r>
          </w:p>
        </w:tc>
        <w:tc>
          <w:tcPr>
            <w:tcW w:w="2268" w:type="dxa"/>
            <w:shd w:val="clear" w:color="auto" w:fill="auto"/>
          </w:tcPr>
          <w:p w14:paraId="39E9215B" w14:textId="77777777" w:rsidR="00930AD6" w:rsidRPr="003D67A8" w:rsidRDefault="00930AD6"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3FB17FBE" w14:textId="77777777" w:rsidR="00930AD6" w:rsidRPr="003D67A8" w:rsidRDefault="00930AD6" w:rsidP="003D67A8">
            <w:pPr>
              <w:widowControl w:val="0"/>
              <w:adjustRightInd w:val="0"/>
              <w:spacing w:before="120" w:after="120"/>
              <w:jc w:val="both"/>
              <w:textAlignment w:val="baseline"/>
              <w:rPr>
                <w:rFonts w:ascii="Arial" w:hAnsi="Arial" w:cs="Arial"/>
                <w:sz w:val="22"/>
                <w:szCs w:val="22"/>
                <w:lang w:eastAsia="en-US"/>
              </w:rPr>
            </w:pPr>
          </w:p>
        </w:tc>
      </w:tr>
      <w:tr w:rsidR="00930AD6" w:rsidRPr="003D67A8" w14:paraId="34063BA0" w14:textId="77777777" w:rsidTr="00B95F98">
        <w:trPr>
          <w:cantSplit/>
          <w:trHeight w:val="680"/>
        </w:trPr>
        <w:tc>
          <w:tcPr>
            <w:tcW w:w="1844" w:type="dxa"/>
            <w:vMerge/>
            <w:shd w:val="clear" w:color="auto" w:fill="D9D9D9"/>
          </w:tcPr>
          <w:p w14:paraId="693A53EE" w14:textId="77777777" w:rsidR="00930AD6" w:rsidRPr="003D67A8" w:rsidRDefault="00930AD6"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7DB2BCE8" w14:textId="77777777" w:rsidR="00930AD6" w:rsidRPr="003D67A8" w:rsidRDefault="00C77473"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Knowledge of the board’s duties and responsibilities; governance legislation and procedures</w:t>
            </w:r>
          </w:p>
        </w:tc>
        <w:tc>
          <w:tcPr>
            <w:tcW w:w="2268" w:type="dxa"/>
            <w:shd w:val="clear" w:color="auto" w:fill="auto"/>
          </w:tcPr>
          <w:p w14:paraId="4D05FC41" w14:textId="77777777" w:rsidR="00930AD6" w:rsidRPr="003D67A8" w:rsidRDefault="00930AD6"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79AB19B5" w14:textId="77777777" w:rsidR="00930AD6" w:rsidRPr="003D67A8" w:rsidRDefault="00930AD6" w:rsidP="003D67A8">
            <w:pPr>
              <w:widowControl w:val="0"/>
              <w:adjustRightInd w:val="0"/>
              <w:spacing w:before="120" w:after="120"/>
              <w:jc w:val="both"/>
              <w:textAlignment w:val="baseline"/>
              <w:rPr>
                <w:rFonts w:ascii="Arial" w:hAnsi="Arial" w:cs="Arial"/>
                <w:sz w:val="22"/>
                <w:szCs w:val="22"/>
                <w:lang w:eastAsia="en-US"/>
              </w:rPr>
            </w:pPr>
          </w:p>
        </w:tc>
      </w:tr>
      <w:tr w:rsidR="00930AD6" w:rsidRPr="003D67A8" w14:paraId="75122A7E" w14:textId="77777777" w:rsidTr="00B95F98">
        <w:trPr>
          <w:cantSplit/>
          <w:trHeight w:val="680"/>
        </w:trPr>
        <w:tc>
          <w:tcPr>
            <w:tcW w:w="1844" w:type="dxa"/>
            <w:vMerge/>
            <w:shd w:val="clear" w:color="auto" w:fill="D9D9D9"/>
          </w:tcPr>
          <w:p w14:paraId="6E2A412A" w14:textId="77777777" w:rsidR="00930AD6" w:rsidRPr="003D67A8" w:rsidRDefault="00930AD6"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6612D281" w14:textId="77777777" w:rsidR="00930AD6" w:rsidRPr="003D67A8" w:rsidRDefault="00C77473"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 xml:space="preserve">The board’s responsibilities </w:t>
            </w:r>
            <w:proofErr w:type="gramStart"/>
            <w:r>
              <w:rPr>
                <w:rFonts w:ascii="Arial" w:hAnsi="Arial"/>
                <w:sz w:val="22"/>
                <w:szCs w:val="22"/>
                <w:lang w:eastAsia="en-US"/>
              </w:rPr>
              <w:t>with regard to</w:t>
            </w:r>
            <w:proofErr w:type="gramEnd"/>
            <w:r>
              <w:rPr>
                <w:rFonts w:ascii="Arial" w:hAnsi="Arial"/>
                <w:sz w:val="22"/>
                <w:szCs w:val="22"/>
                <w:lang w:eastAsia="en-US"/>
              </w:rPr>
              <w:t xml:space="preserve"> Equalities and Health and Safety legislation</w:t>
            </w:r>
          </w:p>
        </w:tc>
        <w:tc>
          <w:tcPr>
            <w:tcW w:w="2268" w:type="dxa"/>
            <w:shd w:val="clear" w:color="auto" w:fill="auto"/>
          </w:tcPr>
          <w:p w14:paraId="7B228E6E" w14:textId="77777777" w:rsidR="00930AD6" w:rsidRPr="003D67A8" w:rsidRDefault="00930AD6"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77BEFD8E" w14:textId="77777777" w:rsidR="00930AD6" w:rsidRPr="003D67A8" w:rsidRDefault="00930AD6" w:rsidP="003D67A8">
            <w:pPr>
              <w:widowControl w:val="0"/>
              <w:adjustRightInd w:val="0"/>
              <w:spacing w:before="120" w:after="120"/>
              <w:jc w:val="both"/>
              <w:textAlignment w:val="baseline"/>
              <w:rPr>
                <w:rFonts w:ascii="Arial" w:hAnsi="Arial" w:cs="Arial"/>
                <w:sz w:val="22"/>
                <w:szCs w:val="22"/>
                <w:lang w:eastAsia="en-US"/>
              </w:rPr>
            </w:pPr>
          </w:p>
        </w:tc>
      </w:tr>
      <w:tr w:rsidR="00C77473" w:rsidRPr="003D67A8" w14:paraId="56B2AB71" w14:textId="77777777" w:rsidTr="00B95F98">
        <w:trPr>
          <w:cantSplit/>
          <w:trHeight w:val="680"/>
        </w:trPr>
        <w:tc>
          <w:tcPr>
            <w:tcW w:w="1844" w:type="dxa"/>
            <w:shd w:val="clear" w:color="auto" w:fill="D9D9D9"/>
          </w:tcPr>
          <w:p w14:paraId="54F511FE" w14:textId="77777777" w:rsidR="00C77473" w:rsidRPr="003D67A8" w:rsidRDefault="00C77473"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58C01E9B" w14:textId="77777777" w:rsidR="00C77473" w:rsidRDefault="00C77473"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SATs or MATs, the requirements of charity and company law as outlined in the Academies Financial Handbook.</w:t>
            </w:r>
          </w:p>
        </w:tc>
        <w:tc>
          <w:tcPr>
            <w:tcW w:w="2268" w:type="dxa"/>
            <w:shd w:val="clear" w:color="auto" w:fill="auto"/>
          </w:tcPr>
          <w:p w14:paraId="5D62F846" w14:textId="77777777" w:rsidR="00C77473" w:rsidRPr="003D67A8" w:rsidRDefault="00C77473"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38DB78B6" w14:textId="77777777" w:rsidR="00C77473" w:rsidRPr="003D67A8" w:rsidRDefault="00C77473" w:rsidP="003D67A8">
            <w:pPr>
              <w:widowControl w:val="0"/>
              <w:adjustRightInd w:val="0"/>
              <w:spacing w:before="120" w:after="120"/>
              <w:jc w:val="both"/>
              <w:textAlignment w:val="baseline"/>
              <w:rPr>
                <w:rFonts w:ascii="Arial" w:hAnsi="Arial" w:cs="Arial"/>
                <w:sz w:val="22"/>
                <w:szCs w:val="22"/>
                <w:lang w:eastAsia="en-US"/>
              </w:rPr>
            </w:pPr>
          </w:p>
        </w:tc>
      </w:tr>
      <w:tr w:rsidR="00C77473" w:rsidRPr="003D67A8" w14:paraId="5C57352A" w14:textId="77777777" w:rsidTr="00B95F98">
        <w:trPr>
          <w:cantSplit/>
          <w:trHeight w:val="680"/>
        </w:trPr>
        <w:tc>
          <w:tcPr>
            <w:tcW w:w="1844" w:type="dxa"/>
            <w:shd w:val="clear" w:color="auto" w:fill="D9D9D9"/>
          </w:tcPr>
          <w:p w14:paraId="1F67F947" w14:textId="77777777" w:rsidR="00C77473" w:rsidRPr="003D67A8" w:rsidRDefault="00C77473"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72D2C97E" w14:textId="77777777" w:rsidR="00C77473" w:rsidRDefault="00C77473"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Knowledge of the board’s duties, the organisation’s policy and internal procedures and any responsibilities of the board within it, relating, but not limited to:</w:t>
            </w:r>
          </w:p>
          <w:p w14:paraId="1B88E987" w14:textId="77777777" w:rsidR="00C77473" w:rsidRPr="00AB5536" w:rsidRDefault="00C77473" w:rsidP="00AB5536">
            <w:pPr>
              <w:pStyle w:val="ListParagraph"/>
              <w:widowControl w:val="0"/>
              <w:numPr>
                <w:ilvl w:val="0"/>
                <w:numId w:val="5"/>
              </w:numPr>
              <w:adjustRightInd w:val="0"/>
              <w:spacing w:before="120" w:after="120" w:line="160" w:lineRule="atLeast"/>
              <w:textAlignment w:val="baseline"/>
              <w:rPr>
                <w:rFonts w:ascii="Arial" w:hAnsi="Arial"/>
                <w:sz w:val="22"/>
                <w:szCs w:val="22"/>
                <w:lang w:eastAsia="en-US"/>
              </w:rPr>
            </w:pPr>
            <w:r w:rsidRPr="00AB5536">
              <w:rPr>
                <w:rFonts w:ascii="Arial" w:hAnsi="Arial"/>
                <w:sz w:val="22"/>
                <w:szCs w:val="22"/>
                <w:lang w:eastAsia="en-US"/>
              </w:rPr>
              <w:t>Whistleblowing</w:t>
            </w:r>
          </w:p>
          <w:p w14:paraId="6E73922B" w14:textId="77777777" w:rsidR="00C77473" w:rsidRPr="00AB5536" w:rsidRDefault="00C77473" w:rsidP="00AB5536">
            <w:pPr>
              <w:pStyle w:val="ListParagraph"/>
              <w:widowControl w:val="0"/>
              <w:numPr>
                <w:ilvl w:val="0"/>
                <w:numId w:val="5"/>
              </w:numPr>
              <w:adjustRightInd w:val="0"/>
              <w:spacing w:before="120" w:after="120" w:line="160" w:lineRule="atLeast"/>
              <w:textAlignment w:val="baseline"/>
              <w:rPr>
                <w:rFonts w:ascii="Arial" w:hAnsi="Arial"/>
                <w:sz w:val="22"/>
                <w:szCs w:val="22"/>
                <w:lang w:eastAsia="en-US"/>
              </w:rPr>
            </w:pPr>
            <w:r w:rsidRPr="00AB5536">
              <w:rPr>
                <w:rFonts w:ascii="Arial" w:hAnsi="Arial"/>
                <w:sz w:val="22"/>
                <w:szCs w:val="22"/>
                <w:lang w:eastAsia="en-US"/>
              </w:rPr>
              <w:t>Safeguarding</w:t>
            </w:r>
          </w:p>
          <w:p w14:paraId="62BB6950" w14:textId="77777777" w:rsidR="00C77473" w:rsidRPr="00AB5536" w:rsidRDefault="00C77473" w:rsidP="00AB5536">
            <w:pPr>
              <w:pStyle w:val="ListParagraph"/>
              <w:widowControl w:val="0"/>
              <w:numPr>
                <w:ilvl w:val="0"/>
                <w:numId w:val="5"/>
              </w:numPr>
              <w:adjustRightInd w:val="0"/>
              <w:spacing w:before="120" w:after="120" w:line="160" w:lineRule="atLeast"/>
              <w:textAlignment w:val="baseline"/>
              <w:rPr>
                <w:rFonts w:ascii="Arial" w:hAnsi="Arial"/>
                <w:sz w:val="22"/>
                <w:szCs w:val="22"/>
                <w:lang w:eastAsia="en-US"/>
              </w:rPr>
            </w:pPr>
            <w:r w:rsidRPr="00AB5536">
              <w:rPr>
                <w:rFonts w:ascii="Arial" w:hAnsi="Arial"/>
                <w:sz w:val="22"/>
                <w:szCs w:val="22"/>
                <w:lang w:eastAsia="en-US"/>
              </w:rPr>
              <w:t>Disclosure and Barring Service (DBS) checks</w:t>
            </w:r>
          </w:p>
          <w:p w14:paraId="4AC41F44" w14:textId="77777777" w:rsidR="00C77473" w:rsidRPr="00AB5536" w:rsidRDefault="00C77473" w:rsidP="00AB5536">
            <w:pPr>
              <w:pStyle w:val="ListParagraph"/>
              <w:widowControl w:val="0"/>
              <w:numPr>
                <w:ilvl w:val="0"/>
                <w:numId w:val="5"/>
              </w:numPr>
              <w:adjustRightInd w:val="0"/>
              <w:spacing w:before="120" w:after="120" w:line="160" w:lineRule="atLeast"/>
              <w:textAlignment w:val="baseline"/>
              <w:rPr>
                <w:rFonts w:ascii="Arial" w:hAnsi="Arial"/>
                <w:sz w:val="22"/>
                <w:szCs w:val="22"/>
                <w:lang w:eastAsia="en-US"/>
              </w:rPr>
            </w:pPr>
            <w:r w:rsidRPr="00AB5536">
              <w:rPr>
                <w:rFonts w:ascii="Arial" w:hAnsi="Arial"/>
                <w:sz w:val="22"/>
                <w:szCs w:val="22"/>
                <w:lang w:eastAsia="en-US"/>
              </w:rPr>
              <w:t>Companies House records and returns (where applicable)</w:t>
            </w:r>
          </w:p>
          <w:p w14:paraId="60F0618C" w14:textId="77777777" w:rsidR="00C77473" w:rsidRPr="00AB5536" w:rsidRDefault="00C77473" w:rsidP="00AB5536">
            <w:pPr>
              <w:pStyle w:val="ListParagraph"/>
              <w:widowControl w:val="0"/>
              <w:numPr>
                <w:ilvl w:val="0"/>
                <w:numId w:val="5"/>
              </w:numPr>
              <w:adjustRightInd w:val="0"/>
              <w:spacing w:before="120" w:after="120" w:line="160" w:lineRule="atLeast"/>
              <w:textAlignment w:val="baseline"/>
              <w:rPr>
                <w:rFonts w:ascii="Arial" w:hAnsi="Arial"/>
                <w:sz w:val="22"/>
                <w:szCs w:val="22"/>
                <w:lang w:eastAsia="en-US"/>
              </w:rPr>
            </w:pPr>
            <w:r w:rsidRPr="00AB5536">
              <w:rPr>
                <w:rFonts w:ascii="Arial" w:hAnsi="Arial"/>
                <w:sz w:val="22"/>
                <w:szCs w:val="22"/>
                <w:lang w:eastAsia="en-US"/>
              </w:rPr>
              <w:t xml:space="preserve">Get Information About Schools (previously </w:t>
            </w:r>
            <w:proofErr w:type="spellStart"/>
            <w:r w:rsidRPr="00AB5536">
              <w:rPr>
                <w:rFonts w:ascii="Arial" w:hAnsi="Arial"/>
                <w:sz w:val="22"/>
                <w:szCs w:val="22"/>
                <w:lang w:eastAsia="en-US"/>
              </w:rPr>
              <w:t>Edubase</w:t>
            </w:r>
            <w:proofErr w:type="spellEnd"/>
            <w:r w:rsidRPr="00AB5536">
              <w:rPr>
                <w:rFonts w:ascii="Arial" w:hAnsi="Arial"/>
                <w:sz w:val="22"/>
                <w:szCs w:val="22"/>
                <w:lang w:eastAsia="en-US"/>
              </w:rPr>
              <w:t>) entries relating to the governance of the organisation.</w:t>
            </w:r>
          </w:p>
          <w:p w14:paraId="00DB1CA4" w14:textId="77777777" w:rsidR="00C77473" w:rsidRPr="00AB5536" w:rsidRDefault="00C77473" w:rsidP="00B95F98">
            <w:pPr>
              <w:pStyle w:val="ListParagraph"/>
              <w:widowControl w:val="0"/>
              <w:numPr>
                <w:ilvl w:val="0"/>
                <w:numId w:val="5"/>
              </w:numPr>
              <w:adjustRightInd w:val="0"/>
              <w:spacing w:before="120" w:after="80" w:line="160" w:lineRule="atLeast"/>
              <w:textAlignment w:val="baseline"/>
              <w:rPr>
                <w:rFonts w:ascii="Arial" w:hAnsi="Arial"/>
                <w:sz w:val="22"/>
                <w:szCs w:val="22"/>
                <w:lang w:eastAsia="en-US"/>
              </w:rPr>
            </w:pPr>
            <w:r w:rsidRPr="00AB5536">
              <w:rPr>
                <w:rFonts w:ascii="Arial" w:hAnsi="Arial"/>
                <w:sz w:val="22"/>
                <w:szCs w:val="22"/>
                <w:lang w:eastAsia="en-US"/>
              </w:rPr>
              <w:t>The publication of information about governance on the organisation’s website.</w:t>
            </w:r>
          </w:p>
        </w:tc>
        <w:tc>
          <w:tcPr>
            <w:tcW w:w="2268" w:type="dxa"/>
            <w:shd w:val="clear" w:color="auto" w:fill="auto"/>
          </w:tcPr>
          <w:p w14:paraId="70E67ED1" w14:textId="77777777" w:rsidR="00C77473" w:rsidRPr="003D67A8" w:rsidRDefault="00C77473"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559BFD74" w14:textId="77777777" w:rsidR="00C77473" w:rsidRPr="003D67A8" w:rsidRDefault="00C77473" w:rsidP="003D67A8">
            <w:pPr>
              <w:widowControl w:val="0"/>
              <w:adjustRightInd w:val="0"/>
              <w:spacing w:before="120" w:after="120"/>
              <w:jc w:val="both"/>
              <w:textAlignment w:val="baseline"/>
              <w:rPr>
                <w:rFonts w:ascii="Arial" w:hAnsi="Arial" w:cs="Arial"/>
                <w:sz w:val="22"/>
                <w:szCs w:val="22"/>
                <w:lang w:eastAsia="en-US"/>
              </w:rPr>
            </w:pPr>
          </w:p>
        </w:tc>
      </w:tr>
      <w:tr w:rsidR="00C77473" w:rsidRPr="003D67A8" w14:paraId="4D13F92B" w14:textId="77777777" w:rsidTr="00B95F98">
        <w:trPr>
          <w:cantSplit/>
          <w:trHeight w:val="680"/>
        </w:trPr>
        <w:tc>
          <w:tcPr>
            <w:tcW w:w="1844" w:type="dxa"/>
            <w:shd w:val="clear" w:color="auto" w:fill="D9D9D9"/>
          </w:tcPr>
          <w:p w14:paraId="189F66EC" w14:textId="77777777" w:rsidR="00C77473" w:rsidRPr="003D67A8" w:rsidRDefault="00C77473"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363C3D55" w14:textId="77777777" w:rsidR="00C77473" w:rsidRDefault="00AE2A07"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Knowledge of the board’s responsibilities relating to record-keeping and the provision of data, including the Data Protection Act 1998 and the Freedom of Information Act 2000.</w:t>
            </w:r>
          </w:p>
        </w:tc>
        <w:tc>
          <w:tcPr>
            <w:tcW w:w="2268" w:type="dxa"/>
            <w:shd w:val="clear" w:color="auto" w:fill="auto"/>
          </w:tcPr>
          <w:p w14:paraId="4009B84D" w14:textId="77777777" w:rsidR="00C77473" w:rsidRPr="003D67A8" w:rsidRDefault="00C77473"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4FF03451" w14:textId="77777777" w:rsidR="00C77473" w:rsidRPr="003D67A8" w:rsidRDefault="00C77473" w:rsidP="003D67A8">
            <w:pPr>
              <w:widowControl w:val="0"/>
              <w:adjustRightInd w:val="0"/>
              <w:spacing w:before="120" w:after="120"/>
              <w:jc w:val="both"/>
              <w:textAlignment w:val="baseline"/>
              <w:rPr>
                <w:rFonts w:ascii="Arial" w:hAnsi="Arial" w:cs="Arial"/>
                <w:sz w:val="22"/>
                <w:szCs w:val="22"/>
                <w:lang w:eastAsia="en-US"/>
              </w:rPr>
            </w:pPr>
          </w:p>
        </w:tc>
      </w:tr>
      <w:tr w:rsidR="00C77473" w:rsidRPr="003D67A8" w14:paraId="69D6D01C" w14:textId="77777777" w:rsidTr="00B95F98">
        <w:trPr>
          <w:cantSplit/>
          <w:trHeight w:val="680"/>
        </w:trPr>
        <w:tc>
          <w:tcPr>
            <w:tcW w:w="1844" w:type="dxa"/>
            <w:shd w:val="clear" w:color="auto" w:fill="D9D9D9"/>
          </w:tcPr>
          <w:p w14:paraId="124AB620" w14:textId="77777777" w:rsidR="00C77473" w:rsidRPr="003D67A8" w:rsidRDefault="00C77473"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57399263" w14:textId="77777777" w:rsidR="00C77473" w:rsidRDefault="00AE2A07"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Knowledge of the board’s accountability and relationship with others (including DfE, Ofsted, LA/Diocese) and ensuring evidence is available.</w:t>
            </w:r>
          </w:p>
        </w:tc>
        <w:tc>
          <w:tcPr>
            <w:tcW w:w="2268" w:type="dxa"/>
            <w:shd w:val="clear" w:color="auto" w:fill="auto"/>
          </w:tcPr>
          <w:p w14:paraId="56B1B29C" w14:textId="77777777" w:rsidR="00C77473" w:rsidRPr="003D67A8" w:rsidRDefault="00C77473"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7A1DF1EB" w14:textId="77777777" w:rsidR="00C77473" w:rsidRPr="003D67A8" w:rsidRDefault="00C77473" w:rsidP="003D67A8">
            <w:pPr>
              <w:widowControl w:val="0"/>
              <w:adjustRightInd w:val="0"/>
              <w:spacing w:before="120" w:after="120"/>
              <w:jc w:val="both"/>
              <w:textAlignment w:val="baseline"/>
              <w:rPr>
                <w:rFonts w:ascii="Arial" w:hAnsi="Arial" w:cs="Arial"/>
                <w:sz w:val="22"/>
                <w:szCs w:val="22"/>
                <w:lang w:eastAsia="en-US"/>
              </w:rPr>
            </w:pPr>
          </w:p>
        </w:tc>
      </w:tr>
      <w:tr w:rsidR="00C77473" w:rsidRPr="003D67A8" w14:paraId="18C4854C" w14:textId="77777777" w:rsidTr="00B95F98">
        <w:trPr>
          <w:cantSplit/>
          <w:trHeight w:val="680"/>
        </w:trPr>
        <w:tc>
          <w:tcPr>
            <w:tcW w:w="1844" w:type="dxa"/>
            <w:shd w:val="clear" w:color="auto" w:fill="D9D9D9"/>
          </w:tcPr>
          <w:p w14:paraId="70FAB93B" w14:textId="77777777" w:rsidR="00C77473" w:rsidRPr="003D67A8" w:rsidRDefault="00C77473"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5DA0FE53" w14:textId="77777777" w:rsidR="00C77473" w:rsidRDefault="003B466B"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Instrument of government for the organisation and in organisations where this is applicable, The Trust Deeds or</w:t>
            </w:r>
          </w:p>
          <w:p w14:paraId="04499398" w14:textId="77777777" w:rsidR="003B466B" w:rsidRDefault="003B466B"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SATs/MATs the trust’s funding agreement (s) and articles of association</w:t>
            </w:r>
          </w:p>
        </w:tc>
        <w:tc>
          <w:tcPr>
            <w:tcW w:w="2268" w:type="dxa"/>
            <w:shd w:val="clear" w:color="auto" w:fill="auto"/>
          </w:tcPr>
          <w:p w14:paraId="15AFCEBE" w14:textId="77777777" w:rsidR="00C77473" w:rsidRPr="003D67A8" w:rsidRDefault="00C77473"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149AFC0F" w14:textId="77777777" w:rsidR="00C77473" w:rsidRPr="003D67A8" w:rsidRDefault="00C77473" w:rsidP="003D67A8">
            <w:pPr>
              <w:widowControl w:val="0"/>
              <w:adjustRightInd w:val="0"/>
              <w:spacing w:before="120" w:after="120"/>
              <w:jc w:val="both"/>
              <w:textAlignment w:val="baseline"/>
              <w:rPr>
                <w:rFonts w:ascii="Arial" w:hAnsi="Arial" w:cs="Arial"/>
                <w:sz w:val="22"/>
                <w:szCs w:val="22"/>
                <w:lang w:eastAsia="en-US"/>
              </w:rPr>
            </w:pPr>
          </w:p>
        </w:tc>
      </w:tr>
      <w:tr w:rsidR="00C77473" w:rsidRPr="003D67A8" w14:paraId="1485B977" w14:textId="77777777" w:rsidTr="00B95F98">
        <w:trPr>
          <w:cantSplit/>
          <w:trHeight w:val="680"/>
        </w:trPr>
        <w:tc>
          <w:tcPr>
            <w:tcW w:w="1844" w:type="dxa"/>
            <w:shd w:val="clear" w:color="auto" w:fill="D9D9D9"/>
          </w:tcPr>
          <w:p w14:paraId="463A70C7" w14:textId="77777777" w:rsidR="00C77473" w:rsidRPr="003D67A8" w:rsidRDefault="00C77473"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4B0556A9" w14:textId="77777777" w:rsidR="00C77473" w:rsidRDefault="00EE2DC9"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Knowledge of the Code of Conduct of the Board</w:t>
            </w:r>
          </w:p>
        </w:tc>
        <w:tc>
          <w:tcPr>
            <w:tcW w:w="2268" w:type="dxa"/>
            <w:shd w:val="clear" w:color="auto" w:fill="auto"/>
          </w:tcPr>
          <w:p w14:paraId="26DA7F77" w14:textId="77777777" w:rsidR="00C77473" w:rsidRPr="003D67A8" w:rsidRDefault="00C77473"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2758CB8D" w14:textId="77777777" w:rsidR="00C77473" w:rsidRPr="003D67A8" w:rsidRDefault="00C77473" w:rsidP="003D67A8">
            <w:pPr>
              <w:widowControl w:val="0"/>
              <w:adjustRightInd w:val="0"/>
              <w:spacing w:before="120" w:after="120"/>
              <w:jc w:val="both"/>
              <w:textAlignment w:val="baseline"/>
              <w:rPr>
                <w:rFonts w:ascii="Arial" w:hAnsi="Arial" w:cs="Arial"/>
                <w:sz w:val="22"/>
                <w:szCs w:val="22"/>
                <w:lang w:eastAsia="en-US"/>
              </w:rPr>
            </w:pPr>
          </w:p>
        </w:tc>
      </w:tr>
      <w:tr w:rsidR="00EE2DC9" w:rsidRPr="003D67A8" w14:paraId="557ADE91" w14:textId="77777777" w:rsidTr="00B95F98">
        <w:trPr>
          <w:cantSplit/>
          <w:trHeight w:val="680"/>
        </w:trPr>
        <w:tc>
          <w:tcPr>
            <w:tcW w:w="1844" w:type="dxa"/>
            <w:shd w:val="clear" w:color="auto" w:fill="D9D9D9"/>
          </w:tcPr>
          <w:p w14:paraId="6928CA84" w14:textId="77777777" w:rsidR="00EE2DC9" w:rsidRPr="003D67A8" w:rsidRDefault="00EE2DC9"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5CEE244F" w14:textId="77777777" w:rsidR="00EE2DC9" w:rsidRDefault="00EE2DC9"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 xml:space="preserve">Knowledge of the culture, </w:t>
            </w:r>
            <w:proofErr w:type="gramStart"/>
            <w:r>
              <w:rPr>
                <w:rFonts w:ascii="Arial" w:hAnsi="Arial"/>
                <w:sz w:val="22"/>
                <w:szCs w:val="22"/>
                <w:lang w:eastAsia="en-US"/>
              </w:rPr>
              <w:t>values</w:t>
            </w:r>
            <w:proofErr w:type="gramEnd"/>
            <w:r>
              <w:rPr>
                <w:rFonts w:ascii="Arial" w:hAnsi="Arial"/>
                <w:sz w:val="22"/>
                <w:szCs w:val="22"/>
                <w:lang w:eastAsia="en-US"/>
              </w:rPr>
              <w:t xml:space="preserve"> and ethos of the organisation and, where appropriate, that of the foundation trust including in relation to any religious character.</w:t>
            </w:r>
          </w:p>
        </w:tc>
        <w:tc>
          <w:tcPr>
            <w:tcW w:w="2268" w:type="dxa"/>
            <w:shd w:val="clear" w:color="auto" w:fill="auto"/>
          </w:tcPr>
          <w:p w14:paraId="36F3DC4B" w14:textId="77777777" w:rsidR="00EE2DC9" w:rsidRPr="003D67A8" w:rsidRDefault="00EE2DC9"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4456EACF" w14:textId="77777777" w:rsidR="00EE2DC9" w:rsidRPr="003D67A8" w:rsidRDefault="00EE2DC9" w:rsidP="003D67A8">
            <w:pPr>
              <w:widowControl w:val="0"/>
              <w:adjustRightInd w:val="0"/>
              <w:spacing w:before="120" w:after="120"/>
              <w:jc w:val="both"/>
              <w:textAlignment w:val="baseline"/>
              <w:rPr>
                <w:rFonts w:ascii="Arial" w:hAnsi="Arial" w:cs="Arial"/>
                <w:sz w:val="22"/>
                <w:szCs w:val="22"/>
                <w:lang w:eastAsia="en-US"/>
              </w:rPr>
            </w:pPr>
          </w:p>
        </w:tc>
      </w:tr>
      <w:tr w:rsidR="00EE2DC9" w:rsidRPr="003D67A8" w14:paraId="66FF0359" w14:textId="77777777" w:rsidTr="00B95F98">
        <w:trPr>
          <w:cantSplit/>
          <w:trHeight w:val="680"/>
        </w:trPr>
        <w:tc>
          <w:tcPr>
            <w:tcW w:w="1844" w:type="dxa"/>
            <w:shd w:val="clear" w:color="auto" w:fill="D9D9D9"/>
          </w:tcPr>
          <w:p w14:paraId="65B93292" w14:textId="77777777" w:rsidR="00EE2DC9" w:rsidRPr="003D67A8" w:rsidRDefault="00EE2DC9" w:rsidP="003D67A8">
            <w:pPr>
              <w:widowControl w:val="0"/>
              <w:adjustRightInd w:val="0"/>
              <w:spacing w:before="120" w:after="120" w:line="360" w:lineRule="atLeast"/>
              <w:textAlignment w:val="baseline"/>
              <w:rPr>
                <w:rFonts w:ascii="Arial" w:hAnsi="Arial" w:cs="Arial"/>
                <w:b/>
                <w:lang w:eastAsia="en-US"/>
              </w:rPr>
            </w:pPr>
          </w:p>
        </w:tc>
        <w:tc>
          <w:tcPr>
            <w:tcW w:w="4677" w:type="dxa"/>
            <w:shd w:val="clear" w:color="auto" w:fill="auto"/>
          </w:tcPr>
          <w:p w14:paraId="0CD5F956" w14:textId="77777777" w:rsidR="00EE2DC9" w:rsidRDefault="00EE2DC9" w:rsidP="00B95F98">
            <w:pPr>
              <w:widowControl w:val="0"/>
              <w:adjustRightInd w:val="0"/>
              <w:spacing w:before="80" w:after="80" w:line="160" w:lineRule="atLeast"/>
              <w:textAlignment w:val="baseline"/>
              <w:rPr>
                <w:rFonts w:ascii="Arial" w:hAnsi="Arial"/>
                <w:sz w:val="22"/>
                <w:szCs w:val="22"/>
                <w:lang w:eastAsia="en-US"/>
              </w:rPr>
            </w:pPr>
            <w:r>
              <w:rPr>
                <w:rFonts w:ascii="Arial" w:hAnsi="Arial"/>
                <w:sz w:val="22"/>
                <w:szCs w:val="22"/>
                <w:lang w:eastAsia="en-US"/>
              </w:rPr>
              <w:t>Knowledge of the pupil performance and financial management information which the board will use to hold leaders to account.</w:t>
            </w:r>
          </w:p>
        </w:tc>
        <w:tc>
          <w:tcPr>
            <w:tcW w:w="2268" w:type="dxa"/>
            <w:shd w:val="clear" w:color="auto" w:fill="auto"/>
          </w:tcPr>
          <w:p w14:paraId="07CB1A1C" w14:textId="77777777" w:rsidR="00EE2DC9" w:rsidRPr="003D67A8" w:rsidRDefault="00EE2DC9" w:rsidP="003D67A8">
            <w:pPr>
              <w:widowControl w:val="0"/>
              <w:adjustRightInd w:val="0"/>
              <w:spacing w:before="120" w:after="120" w:line="160" w:lineRule="atLeast"/>
              <w:textAlignment w:val="baseline"/>
              <w:rPr>
                <w:rFonts w:ascii="Arial" w:hAnsi="Arial"/>
                <w:sz w:val="22"/>
                <w:szCs w:val="22"/>
                <w:lang w:eastAsia="en-US"/>
              </w:rPr>
            </w:pPr>
          </w:p>
        </w:tc>
        <w:tc>
          <w:tcPr>
            <w:tcW w:w="1701" w:type="dxa"/>
            <w:shd w:val="clear" w:color="auto" w:fill="auto"/>
          </w:tcPr>
          <w:p w14:paraId="15B54AB0" w14:textId="77777777" w:rsidR="00EE2DC9" w:rsidRPr="003D67A8" w:rsidRDefault="00EE2DC9" w:rsidP="003D67A8">
            <w:pPr>
              <w:widowControl w:val="0"/>
              <w:adjustRightInd w:val="0"/>
              <w:spacing w:before="120" w:after="120"/>
              <w:jc w:val="both"/>
              <w:textAlignment w:val="baseline"/>
              <w:rPr>
                <w:rFonts w:ascii="Arial" w:hAnsi="Arial" w:cs="Arial"/>
                <w:sz w:val="22"/>
                <w:szCs w:val="22"/>
                <w:lang w:eastAsia="en-US"/>
              </w:rPr>
            </w:pPr>
          </w:p>
        </w:tc>
      </w:tr>
    </w:tbl>
    <w:p w14:paraId="60305D20" w14:textId="77777777" w:rsidR="003D67A8" w:rsidRPr="003D67A8" w:rsidRDefault="003D67A8" w:rsidP="003D67A8">
      <w:pPr>
        <w:widowControl w:val="0"/>
        <w:adjustRightInd w:val="0"/>
        <w:spacing w:line="360" w:lineRule="atLeast"/>
        <w:jc w:val="both"/>
        <w:textAlignment w:val="baseline"/>
        <w:rPr>
          <w:rFonts w:ascii="Arial" w:hAnsi="Arial"/>
          <w:b/>
          <w:szCs w:val="20"/>
          <w:lang w:eastAsia="en-US"/>
        </w:rPr>
      </w:pPr>
    </w:p>
    <w:tbl>
      <w:tblPr>
        <w:tblW w:w="10490" w:type="dxa"/>
        <w:tblInd w:w="-743" w:type="dxa"/>
        <w:tblLayout w:type="fixed"/>
        <w:tblLook w:val="0000" w:firstRow="0" w:lastRow="0" w:firstColumn="0" w:lastColumn="0" w:noHBand="0" w:noVBand="0"/>
      </w:tblPr>
      <w:tblGrid>
        <w:gridCol w:w="1844"/>
        <w:gridCol w:w="4677"/>
        <w:gridCol w:w="2268"/>
        <w:gridCol w:w="1701"/>
      </w:tblGrid>
      <w:tr w:rsidR="003D67A8" w:rsidRPr="003D67A8" w14:paraId="32F9A8CD" w14:textId="77777777" w:rsidTr="00B95F98">
        <w:trPr>
          <w:cantSplit/>
          <w:trHeight w:val="680"/>
        </w:trPr>
        <w:tc>
          <w:tcPr>
            <w:tcW w:w="1844" w:type="dxa"/>
            <w:vMerge w:val="restart"/>
            <w:tcBorders>
              <w:top w:val="single" w:sz="4" w:space="0" w:color="auto"/>
              <w:left w:val="single" w:sz="4" w:space="0" w:color="auto"/>
              <w:bottom w:val="single" w:sz="4" w:space="0" w:color="auto"/>
              <w:right w:val="single" w:sz="4" w:space="0" w:color="auto"/>
            </w:tcBorders>
            <w:shd w:val="clear" w:color="auto" w:fill="D9D9D9"/>
          </w:tcPr>
          <w:p w14:paraId="3A716EC4" w14:textId="77777777" w:rsidR="00B95F98" w:rsidRDefault="003D67A8" w:rsidP="00DB1E03">
            <w:pPr>
              <w:widowControl w:val="0"/>
              <w:adjustRightInd w:val="0"/>
              <w:spacing w:line="180" w:lineRule="atLeast"/>
              <w:jc w:val="both"/>
              <w:textAlignment w:val="baseline"/>
              <w:rPr>
                <w:rFonts w:ascii="Arial" w:hAnsi="Arial"/>
                <w:b/>
                <w:szCs w:val="20"/>
                <w:lang w:eastAsia="en-US"/>
              </w:rPr>
            </w:pPr>
            <w:r w:rsidRPr="005770EC">
              <w:rPr>
                <w:rFonts w:ascii="Arial" w:hAnsi="Arial"/>
                <w:b/>
                <w:szCs w:val="20"/>
                <w:lang w:eastAsia="en-US"/>
              </w:rPr>
              <w:t>Skills &amp;</w:t>
            </w:r>
          </w:p>
          <w:p w14:paraId="2CB31C63" w14:textId="77777777" w:rsidR="003D67A8" w:rsidRPr="005770EC" w:rsidRDefault="003D67A8" w:rsidP="00DB1E03">
            <w:pPr>
              <w:widowControl w:val="0"/>
              <w:adjustRightInd w:val="0"/>
              <w:spacing w:line="180" w:lineRule="atLeast"/>
              <w:jc w:val="both"/>
              <w:textAlignment w:val="baseline"/>
              <w:rPr>
                <w:rFonts w:ascii="Arial" w:hAnsi="Arial"/>
                <w:b/>
                <w:szCs w:val="20"/>
                <w:lang w:eastAsia="en-US"/>
              </w:rPr>
            </w:pPr>
            <w:r w:rsidRPr="005770EC">
              <w:rPr>
                <w:rFonts w:ascii="Arial" w:hAnsi="Arial"/>
                <w:b/>
                <w:szCs w:val="20"/>
                <w:lang w:eastAsia="en-US"/>
              </w:rPr>
              <w:t>Abilities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E54CADE" w14:textId="77777777" w:rsidR="003D67A8" w:rsidRPr="003D67A8" w:rsidRDefault="004674CB" w:rsidP="002E6662">
            <w:pPr>
              <w:widowControl w:val="0"/>
              <w:adjustRightInd w:val="0"/>
              <w:spacing w:before="120" w:after="120" w:line="160" w:lineRule="atLeast"/>
              <w:textAlignment w:val="baseline"/>
              <w:rPr>
                <w:rFonts w:ascii="Arial" w:hAnsi="Arial"/>
                <w:sz w:val="22"/>
                <w:szCs w:val="22"/>
                <w:lang w:eastAsia="en-US"/>
              </w:rPr>
            </w:pPr>
            <w:r>
              <w:rPr>
                <w:rFonts w:ascii="Arial" w:hAnsi="Arial"/>
                <w:sz w:val="22"/>
                <w:szCs w:val="22"/>
                <w:lang w:eastAsia="en-US"/>
              </w:rPr>
              <w:t xml:space="preserve">Experience of taking professional </w:t>
            </w:r>
            <w:r w:rsidR="002E6662">
              <w:rPr>
                <w:rFonts w:ascii="Arial" w:hAnsi="Arial"/>
                <w:sz w:val="22"/>
                <w:szCs w:val="22"/>
                <w:lang w:eastAsia="en-US"/>
              </w:rPr>
              <w:t xml:space="preserve">minutes ensuring good judgements about which discussion points to capture and is aware of the importance of recording dissenting voices or challenges from the </w:t>
            </w:r>
            <w:proofErr w:type="gramStart"/>
            <w:r w:rsidR="002E6662">
              <w:rPr>
                <w:rFonts w:ascii="Arial" w:hAnsi="Arial"/>
                <w:sz w:val="22"/>
                <w:szCs w:val="22"/>
                <w:lang w:eastAsia="en-US"/>
              </w:rPr>
              <w:t>board, and</w:t>
            </w:r>
            <w:proofErr w:type="gramEnd"/>
            <w:r w:rsidR="002E6662">
              <w:rPr>
                <w:rFonts w:ascii="Arial" w:hAnsi="Arial"/>
                <w:sz w:val="22"/>
                <w:szCs w:val="22"/>
                <w:lang w:eastAsia="en-US"/>
              </w:rPr>
              <w:t xml:space="preserve"> record all decisions to produce accurate minutes and actions from the meeting.</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F79CBC" w14:textId="77777777" w:rsidR="003D67A8" w:rsidRPr="003D67A8" w:rsidRDefault="003D67A8" w:rsidP="003D67A8">
            <w:pPr>
              <w:widowControl w:val="0"/>
              <w:adjustRightInd w:val="0"/>
              <w:spacing w:before="120" w:after="120" w:line="160" w:lineRule="atLeast"/>
              <w:textAlignment w:val="baseline"/>
              <w:rPr>
                <w:rFonts w:ascii="Arial" w:hAnsi="Arial"/>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44BC53" w14:textId="77777777" w:rsidR="003D67A8" w:rsidRPr="003D67A8" w:rsidRDefault="003D67A8" w:rsidP="003D67A8">
            <w:pPr>
              <w:widowControl w:val="0"/>
              <w:adjustRightInd w:val="0"/>
              <w:spacing w:before="120" w:after="120"/>
              <w:jc w:val="both"/>
              <w:textAlignment w:val="baseline"/>
              <w:rPr>
                <w:rFonts w:ascii="Arial" w:hAnsi="Arial" w:cs="Arial"/>
                <w:sz w:val="22"/>
                <w:szCs w:val="22"/>
                <w:lang w:eastAsia="en-US"/>
              </w:rPr>
            </w:pPr>
          </w:p>
        </w:tc>
      </w:tr>
      <w:tr w:rsidR="003D67A8" w:rsidRPr="003D67A8" w14:paraId="4579F2AB" w14:textId="77777777" w:rsidTr="00B95F98">
        <w:trPr>
          <w:cantSplit/>
          <w:trHeight w:val="680"/>
        </w:trPr>
        <w:tc>
          <w:tcPr>
            <w:tcW w:w="1844" w:type="dxa"/>
            <w:vMerge/>
            <w:tcBorders>
              <w:top w:val="single" w:sz="4" w:space="0" w:color="auto"/>
              <w:left w:val="single" w:sz="4" w:space="0" w:color="auto"/>
              <w:bottom w:val="single" w:sz="4" w:space="0" w:color="auto"/>
              <w:right w:val="single" w:sz="4" w:space="0" w:color="auto"/>
            </w:tcBorders>
            <w:shd w:val="clear" w:color="auto" w:fill="D9D9D9"/>
          </w:tcPr>
          <w:p w14:paraId="2ECD827C" w14:textId="77777777" w:rsidR="003D67A8" w:rsidRPr="00DB1E03" w:rsidRDefault="003D67A8"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D13A9DD" w14:textId="77777777" w:rsidR="003D67A8" w:rsidRPr="003D67A8" w:rsidRDefault="004674CB" w:rsidP="00FE050E">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Keyboard skills</w:t>
            </w:r>
            <w:r w:rsidR="00FE050E">
              <w:rPr>
                <w:rFonts w:ascii="Arial" w:hAnsi="Arial"/>
                <w:snapToGrid w:val="0"/>
                <w:sz w:val="22"/>
                <w:szCs w:val="22"/>
                <w:lang w:eastAsia="en-US"/>
              </w:rPr>
              <w:t xml:space="preserve"> – uses technology effectively to streamline planning and administration activity for the board.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6683C75" w14:textId="77777777" w:rsidR="003D67A8" w:rsidRPr="003D67A8" w:rsidRDefault="003D67A8"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E41EAF" w14:textId="77777777" w:rsidR="003D67A8" w:rsidRPr="003D67A8" w:rsidRDefault="003D67A8" w:rsidP="003D67A8">
            <w:pPr>
              <w:widowControl w:val="0"/>
              <w:adjustRightInd w:val="0"/>
              <w:spacing w:before="120" w:after="120" w:line="160" w:lineRule="atLeast"/>
              <w:textAlignment w:val="baseline"/>
              <w:rPr>
                <w:rFonts w:ascii="Arial" w:hAnsi="Arial"/>
                <w:snapToGrid w:val="0"/>
                <w:sz w:val="22"/>
                <w:szCs w:val="22"/>
                <w:lang w:eastAsia="en-US"/>
              </w:rPr>
            </w:pPr>
          </w:p>
        </w:tc>
      </w:tr>
      <w:tr w:rsidR="003D67A8" w:rsidRPr="003D67A8" w14:paraId="2CD09873" w14:textId="77777777" w:rsidTr="00B95F98">
        <w:trPr>
          <w:cantSplit/>
          <w:trHeight w:val="680"/>
        </w:trPr>
        <w:tc>
          <w:tcPr>
            <w:tcW w:w="1844" w:type="dxa"/>
            <w:vMerge/>
            <w:tcBorders>
              <w:top w:val="single" w:sz="4" w:space="0" w:color="auto"/>
              <w:left w:val="single" w:sz="4" w:space="0" w:color="auto"/>
              <w:bottom w:val="single" w:sz="4" w:space="0" w:color="auto"/>
              <w:right w:val="single" w:sz="4" w:space="0" w:color="auto"/>
            </w:tcBorders>
            <w:shd w:val="clear" w:color="auto" w:fill="D9D9D9"/>
          </w:tcPr>
          <w:p w14:paraId="725F74D1" w14:textId="77777777" w:rsidR="003D67A8" w:rsidRPr="00DB1E03" w:rsidRDefault="003D67A8"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31168F1" w14:textId="77777777" w:rsidR="003D67A8" w:rsidRPr="003D67A8" w:rsidRDefault="004674CB"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 xml:space="preserve">Ability to use word processing software, including </w:t>
            </w:r>
            <w:proofErr w:type="spellStart"/>
            <w:r>
              <w:rPr>
                <w:rFonts w:ascii="Arial" w:hAnsi="Arial"/>
                <w:snapToGrid w:val="0"/>
                <w:sz w:val="22"/>
                <w:szCs w:val="22"/>
                <w:lang w:eastAsia="en-US"/>
              </w:rPr>
              <w:t>GovernorHub</w:t>
            </w:r>
            <w:proofErr w:type="spellEnd"/>
            <w:r>
              <w:rPr>
                <w:rFonts w:ascii="Arial" w:hAnsi="Arial"/>
                <w:snapToGrid w:val="0"/>
                <w:sz w:val="22"/>
                <w:szCs w:val="22"/>
                <w:lang w:eastAsia="en-US"/>
              </w:rPr>
              <w:t xml:space="preserve"> and emails.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F3B87F" w14:textId="77777777" w:rsidR="003D67A8" w:rsidRPr="003D67A8" w:rsidRDefault="003D67A8"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F9BCE5" w14:textId="77777777" w:rsidR="003D67A8" w:rsidRPr="003D67A8" w:rsidRDefault="003D67A8" w:rsidP="003D67A8">
            <w:pPr>
              <w:widowControl w:val="0"/>
              <w:adjustRightInd w:val="0"/>
              <w:spacing w:before="120" w:after="120" w:line="160" w:lineRule="atLeast"/>
              <w:textAlignment w:val="baseline"/>
              <w:rPr>
                <w:rFonts w:ascii="Arial" w:hAnsi="Arial"/>
                <w:snapToGrid w:val="0"/>
                <w:sz w:val="22"/>
                <w:szCs w:val="22"/>
                <w:lang w:eastAsia="en-US"/>
              </w:rPr>
            </w:pPr>
          </w:p>
        </w:tc>
      </w:tr>
      <w:tr w:rsidR="003D67A8" w:rsidRPr="003D67A8" w14:paraId="035CAEB1" w14:textId="77777777" w:rsidTr="00B95F98">
        <w:trPr>
          <w:cantSplit/>
          <w:trHeight w:val="680"/>
        </w:trPr>
        <w:tc>
          <w:tcPr>
            <w:tcW w:w="1844" w:type="dxa"/>
            <w:vMerge/>
            <w:tcBorders>
              <w:top w:val="single" w:sz="4" w:space="0" w:color="auto"/>
              <w:left w:val="single" w:sz="4" w:space="0" w:color="auto"/>
              <w:bottom w:val="single" w:sz="4" w:space="0" w:color="auto"/>
              <w:right w:val="single" w:sz="4" w:space="0" w:color="auto"/>
            </w:tcBorders>
            <w:shd w:val="clear" w:color="auto" w:fill="D9D9D9"/>
          </w:tcPr>
          <w:p w14:paraId="597545E6" w14:textId="77777777" w:rsidR="003D67A8" w:rsidRPr="00DB1E03" w:rsidRDefault="003D67A8"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3076565" w14:textId="77777777" w:rsidR="003D67A8" w:rsidRPr="003D67A8" w:rsidRDefault="004674CB"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 xml:space="preserve">Ability to use and update information onto on-line systems such as </w:t>
            </w:r>
            <w:proofErr w:type="spellStart"/>
            <w:r>
              <w:rPr>
                <w:rFonts w:ascii="Arial" w:hAnsi="Arial"/>
                <w:snapToGrid w:val="0"/>
                <w:sz w:val="22"/>
                <w:szCs w:val="22"/>
                <w:lang w:eastAsia="en-US"/>
              </w:rPr>
              <w:t>GovernorHub</w:t>
            </w:r>
            <w:proofErr w:type="spellEnd"/>
            <w:r>
              <w:rPr>
                <w:rFonts w:ascii="Arial" w:hAnsi="Arial"/>
                <w:snapToGrid w:val="0"/>
                <w:sz w:val="22"/>
                <w:szCs w:val="22"/>
                <w:lang w:eastAsia="en-US"/>
              </w:rPr>
              <w:t xml:space="preserve"> and the School Website.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C98931" w14:textId="77777777" w:rsidR="003D67A8" w:rsidRPr="003D67A8" w:rsidRDefault="003D67A8"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A0EACE" w14:textId="77777777" w:rsidR="003D67A8" w:rsidRPr="003D67A8" w:rsidRDefault="003D67A8" w:rsidP="003D67A8">
            <w:pPr>
              <w:widowControl w:val="0"/>
              <w:adjustRightInd w:val="0"/>
              <w:spacing w:before="120" w:after="120" w:line="160" w:lineRule="atLeast"/>
              <w:textAlignment w:val="baseline"/>
              <w:rPr>
                <w:rFonts w:ascii="Arial" w:hAnsi="Arial"/>
                <w:snapToGrid w:val="0"/>
                <w:sz w:val="22"/>
                <w:szCs w:val="22"/>
                <w:lang w:eastAsia="en-US"/>
              </w:rPr>
            </w:pPr>
          </w:p>
        </w:tc>
      </w:tr>
      <w:tr w:rsidR="003D67A8" w:rsidRPr="003D67A8" w14:paraId="21F80223" w14:textId="77777777" w:rsidTr="00B95F98">
        <w:trPr>
          <w:cantSplit/>
          <w:trHeight w:val="680"/>
        </w:trPr>
        <w:tc>
          <w:tcPr>
            <w:tcW w:w="1844" w:type="dxa"/>
            <w:vMerge/>
            <w:tcBorders>
              <w:top w:val="single" w:sz="4" w:space="0" w:color="auto"/>
              <w:left w:val="single" w:sz="4" w:space="0" w:color="auto"/>
              <w:bottom w:val="single" w:sz="4" w:space="0" w:color="auto"/>
              <w:right w:val="single" w:sz="4" w:space="0" w:color="auto"/>
            </w:tcBorders>
            <w:shd w:val="clear" w:color="auto" w:fill="D9D9D9"/>
          </w:tcPr>
          <w:p w14:paraId="15A66537" w14:textId="77777777" w:rsidR="003D67A8" w:rsidRPr="00DB1E03" w:rsidRDefault="003D67A8"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B85A934" w14:textId="77777777" w:rsidR="003D67A8" w:rsidRPr="003D67A8" w:rsidRDefault="004674CB"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GCSE or equivalent in English (Desirable – qualifications equivalent to NVQ Level 2 in an appropriate discipline) and / or other relevant experience).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B8E889" w14:textId="77777777" w:rsidR="003D67A8" w:rsidRPr="003D67A8" w:rsidRDefault="003D67A8"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BDB5E5" w14:textId="77777777" w:rsidR="003D67A8" w:rsidRPr="003D67A8" w:rsidRDefault="003D67A8" w:rsidP="003D67A8">
            <w:pPr>
              <w:widowControl w:val="0"/>
              <w:adjustRightInd w:val="0"/>
              <w:spacing w:before="120" w:after="120" w:line="160" w:lineRule="atLeast"/>
              <w:textAlignment w:val="baseline"/>
              <w:rPr>
                <w:rFonts w:ascii="Arial" w:hAnsi="Arial"/>
                <w:snapToGrid w:val="0"/>
                <w:sz w:val="22"/>
                <w:szCs w:val="22"/>
                <w:lang w:eastAsia="en-US"/>
              </w:rPr>
            </w:pPr>
          </w:p>
        </w:tc>
      </w:tr>
      <w:tr w:rsidR="004674CB" w:rsidRPr="003D67A8" w14:paraId="447E71D0"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4276BA6D" w14:textId="77777777" w:rsidR="004674CB" w:rsidRPr="00DB1E03" w:rsidRDefault="004674CB"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FDACCE6" w14:textId="77777777" w:rsidR="004674CB" w:rsidRDefault="009F5376"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Knowledge of School Government Regulations.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F38392" w14:textId="77777777" w:rsidR="004674CB" w:rsidRPr="003D67A8" w:rsidRDefault="004674CB"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0B6716" w14:textId="77777777" w:rsidR="004674CB" w:rsidRPr="003D67A8" w:rsidRDefault="004674CB" w:rsidP="003D67A8">
            <w:pPr>
              <w:widowControl w:val="0"/>
              <w:adjustRightInd w:val="0"/>
              <w:spacing w:before="120" w:after="120" w:line="160" w:lineRule="atLeast"/>
              <w:textAlignment w:val="baseline"/>
              <w:rPr>
                <w:rFonts w:ascii="Arial" w:hAnsi="Arial"/>
                <w:snapToGrid w:val="0"/>
                <w:sz w:val="22"/>
                <w:szCs w:val="22"/>
                <w:lang w:eastAsia="en-US"/>
              </w:rPr>
            </w:pPr>
          </w:p>
        </w:tc>
      </w:tr>
      <w:tr w:rsidR="004674CB" w:rsidRPr="003D67A8" w14:paraId="294A42EE"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41E10298" w14:textId="77777777" w:rsidR="004674CB" w:rsidRPr="00DB1E03" w:rsidRDefault="004674CB"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02D4660" w14:textId="77777777" w:rsidR="004674CB" w:rsidRDefault="009F5376"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Excellent communication and interpersonal skills.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F1C3D1" w14:textId="77777777" w:rsidR="004674CB" w:rsidRPr="003D67A8" w:rsidRDefault="004674CB"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F1F4D4" w14:textId="77777777" w:rsidR="004674CB" w:rsidRPr="003D67A8" w:rsidRDefault="004674CB" w:rsidP="003D67A8">
            <w:pPr>
              <w:widowControl w:val="0"/>
              <w:adjustRightInd w:val="0"/>
              <w:spacing w:before="120" w:after="120" w:line="160" w:lineRule="atLeast"/>
              <w:textAlignment w:val="baseline"/>
              <w:rPr>
                <w:rFonts w:ascii="Arial" w:hAnsi="Arial"/>
                <w:snapToGrid w:val="0"/>
                <w:sz w:val="22"/>
                <w:szCs w:val="22"/>
                <w:lang w:eastAsia="en-US"/>
              </w:rPr>
            </w:pPr>
          </w:p>
        </w:tc>
      </w:tr>
      <w:tr w:rsidR="002F1F91" w:rsidRPr="003D67A8" w14:paraId="7474F0A7"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20F67D1A" w14:textId="77777777" w:rsidR="002F1F91" w:rsidRPr="00DB1E03" w:rsidRDefault="002F1F91"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B2A23B7" w14:textId="77777777" w:rsidR="002F1F91" w:rsidRDefault="002F1F91"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 xml:space="preserve">Has the confidence to challenge the board in the event that meetings are not conducted in a proper or orderly </w:t>
            </w:r>
            <w:proofErr w:type="gramStart"/>
            <w:r>
              <w:rPr>
                <w:rFonts w:ascii="Arial" w:hAnsi="Arial"/>
                <w:snapToGrid w:val="0"/>
                <w:sz w:val="22"/>
                <w:szCs w:val="22"/>
                <w:lang w:eastAsia="en-US"/>
              </w:rPr>
              <w:t>manner</w:t>
            </w:r>
            <w:proofErr w:type="gramEnd"/>
            <w:r>
              <w:rPr>
                <w:rFonts w:ascii="Arial" w:hAnsi="Arial"/>
                <w:snapToGrid w:val="0"/>
                <w:sz w:val="22"/>
                <w:szCs w:val="22"/>
                <w:lang w:eastAsia="en-US"/>
              </w:rPr>
              <w:t xml:space="preserve"> or the programme of work does not embody the principles of good governance.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A8F215" w14:textId="77777777" w:rsidR="002F1F91" w:rsidRPr="003D67A8" w:rsidRDefault="002F1F91"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5BD7DD" w14:textId="77777777" w:rsidR="002F1F91" w:rsidRPr="003D67A8" w:rsidRDefault="002F1F91" w:rsidP="003D67A8">
            <w:pPr>
              <w:widowControl w:val="0"/>
              <w:adjustRightInd w:val="0"/>
              <w:spacing w:before="120" w:after="120" w:line="160" w:lineRule="atLeast"/>
              <w:textAlignment w:val="baseline"/>
              <w:rPr>
                <w:rFonts w:ascii="Arial" w:hAnsi="Arial"/>
                <w:snapToGrid w:val="0"/>
                <w:sz w:val="22"/>
                <w:szCs w:val="22"/>
                <w:lang w:eastAsia="en-US"/>
              </w:rPr>
            </w:pPr>
          </w:p>
        </w:tc>
      </w:tr>
      <w:tr w:rsidR="009F5376" w:rsidRPr="003D67A8" w14:paraId="2FC9F0AB"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45413FC9" w14:textId="77777777" w:rsidR="009F5376" w:rsidRPr="00DB1E03" w:rsidRDefault="009F5376"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338EB4A" w14:textId="77777777" w:rsidR="009F5376" w:rsidRDefault="009F5376"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Excellent record keeping, information retrieval and dissemination of governing board data/documentation.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A77DF3" w14:textId="77777777" w:rsidR="009F5376" w:rsidRPr="003D67A8" w:rsidRDefault="009F5376"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97CE15" w14:textId="77777777" w:rsidR="009F5376" w:rsidRPr="003D67A8" w:rsidRDefault="009F5376" w:rsidP="003D67A8">
            <w:pPr>
              <w:widowControl w:val="0"/>
              <w:adjustRightInd w:val="0"/>
              <w:spacing w:before="120" w:after="120" w:line="160" w:lineRule="atLeast"/>
              <w:textAlignment w:val="baseline"/>
              <w:rPr>
                <w:rFonts w:ascii="Arial" w:hAnsi="Arial"/>
                <w:snapToGrid w:val="0"/>
                <w:sz w:val="22"/>
                <w:szCs w:val="22"/>
                <w:lang w:eastAsia="en-US"/>
              </w:rPr>
            </w:pPr>
          </w:p>
        </w:tc>
      </w:tr>
      <w:tr w:rsidR="009F5376" w:rsidRPr="003D67A8" w14:paraId="0C8B9424"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71229F51" w14:textId="77777777" w:rsidR="009F5376" w:rsidRPr="00DB1E03" w:rsidRDefault="009F5376"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846E667" w14:textId="77777777" w:rsidR="009F5376" w:rsidRDefault="009F5376"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 xml:space="preserve">Tact, diplomacy, </w:t>
            </w:r>
            <w:proofErr w:type="gramStart"/>
            <w:r>
              <w:rPr>
                <w:rFonts w:ascii="Arial" w:hAnsi="Arial"/>
                <w:snapToGrid w:val="0"/>
                <w:sz w:val="22"/>
                <w:szCs w:val="22"/>
                <w:lang w:eastAsia="en-US"/>
              </w:rPr>
              <w:t>confidentiality</w:t>
            </w:r>
            <w:proofErr w:type="gramEnd"/>
            <w:r>
              <w:rPr>
                <w:rFonts w:ascii="Arial" w:hAnsi="Arial"/>
                <w:snapToGrid w:val="0"/>
                <w:sz w:val="22"/>
                <w:szCs w:val="22"/>
                <w:lang w:eastAsia="en-US"/>
              </w:rPr>
              <w:t xml:space="preserve"> and </w:t>
            </w:r>
            <w:r w:rsidR="003C654F">
              <w:rPr>
                <w:rFonts w:ascii="Arial" w:hAnsi="Arial"/>
                <w:snapToGrid w:val="0"/>
                <w:sz w:val="22"/>
                <w:szCs w:val="22"/>
                <w:lang w:eastAsia="en-US"/>
              </w:rPr>
              <w:t>sensitivity</w:t>
            </w:r>
            <w:r w:rsidR="00524564">
              <w:rPr>
                <w:rFonts w:ascii="Arial" w:hAnsi="Arial"/>
                <w:snapToGrid w:val="0"/>
                <w:sz w:val="22"/>
                <w:szCs w:val="22"/>
                <w:lang w:eastAsia="en-US"/>
              </w:rPr>
              <w:t xml:space="preserve"> – is aware of the importance of confidentiality and where and how this applies to discussions and documentation.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01E08D" w14:textId="77777777" w:rsidR="009F5376" w:rsidRPr="003D67A8" w:rsidRDefault="009F5376"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10409C" w14:textId="77777777" w:rsidR="009F5376" w:rsidRPr="003D67A8" w:rsidRDefault="009F5376" w:rsidP="003D67A8">
            <w:pPr>
              <w:widowControl w:val="0"/>
              <w:adjustRightInd w:val="0"/>
              <w:spacing w:before="120" w:after="120" w:line="160" w:lineRule="atLeast"/>
              <w:textAlignment w:val="baseline"/>
              <w:rPr>
                <w:rFonts w:ascii="Arial" w:hAnsi="Arial"/>
                <w:snapToGrid w:val="0"/>
                <w:sz w:val="22"/>
                <w:szCs w:val="22"/>
                <w:lang w:eastAsia="en-US"/>
              </w:rPr>
            </w:pPr>
          </w:p>
        </w:tc>
      </w:tr>
      <w:tr w:rsidR="003C654F" w:rsidRPr="003D67A8" w14:paraId="291BF649"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61BED908" w14:textId="77777777" w:rsidR="003C654F" w:rsidRPr="00DB1E03" w:rsidRDefault="003C654F"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198EB55" w14:textId="77777777" w:rsidR="003C654F" w:rsidRDefault="003C654F"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Able to travel to meetings.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891D82" w14:textId="77777777" w:rsidR="003C654F" w:rsidRPr="003D67A8" w:rsidRDefault="003C654F"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3DC0D8" w14:textId="77777777" w:rsidR="003C654F" w:rsidRPr="003D67A8" w:rsidRDefault="003C654F" w:rsidP="003D67A8">
            <w:pPr>
              <w:widowControl w:val="0"/>
              <w:adjustRightInd w:val="0"/>
              <w:spacing w:before="120" w:after="120" w:line="160" w:lineRule="atLeast"/>
              <w:textAlignment w:val="baseline"/>
              <w:rPr>
                <w:rFonts w:ascii="Arial" w:hAnsi="Arial"/>
                <w:snapToGrid w:val="0"/>
                <w:sz w:val="22"/>
                <w:szCs w:val="22"/>
                <w:lang w:eastAsia="en-US"/>
              </w:rPr>
            </w:pPr>
          </w:p>
        </w:tc>
      </w:tr>
      <w:tr w:rsidR="00FE050E" w:rsidRPr="003D67A8" w14:paraId="2886AB8B"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30C423DD" w14:textId="77777777" w:rsidR="00FE050E" w:rsidRPr="00DB1E03" w:rsidRDefault="00FE050E"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FA0AADA" w14:textId="77777777" w:rsidR="00FE050E" w:rsidRDefault="00FE050E"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Uses excellent time and project management skills to deliver efficient arrangements for board and/or committee meetings ensuring that agenda and papers are shared in a timely manner.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C757AC" w14:textId="77777777" w:rsidR="00FE050E" w:rsidRPr="003D67A8"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7B194E" w14:textId="77777777" w:rsidR="00FE050E" w:rsidRPr="003D67A8"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r>
      <w:tr w:rsidR="00FE050E" w:rsidRPr="003D67A8" w14:paraId="7943C395"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516FB4AF" w14:textId="77777777" w:rsidR="00FE050E" w:rsidRPr="00DB1E03" w:rsidRDefault="00FE050E"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5737876" w14:textId="77777777" w:rsidR="00FE050E" w:rsidRDefault="00FE050E"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Promotes effective use of project management tools, including risk registers, to support the chair in planning ahead and preparing for future meetings.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9E12D5E" w14:textId="77777777" w:rsidR="00FE050E" w:rsidRPr="003D67A8"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965B92" w14:textId="77777777" w:rsidR="00FE050E" w:rsidRPr="003D67A8"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r>
      <w:tr w:rsidR="00FE050E" w:rsidRPr="003D67A8" w14:paraId="7FBF2229"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37B31946" w14:textId="77777777" w:rsidR="00FE050E" w:rsidRPr="00DB1E03" w:rsidRDefault="00FE050E"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CDD6CB7" w14:textId="77777777" w:rsidR="00FE050E" w:rsidRDefault="00FE050E"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Identifies priorities and anticipates issues which may arise and draws these matters to the chair’s attention and proposes recommendations.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A0A3F7" w14:textId="77777777" w:rsidR="00FE050E" w:rsidRPr="003D67A8"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BEFB64" w14:textId="77777777" w:rsidR="00FE050E" w:rsidRPr="003D67A8"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r>
      <w:tr w:rsidR="00FE050E" w:rsidRPr="003D67A8" w14:paraId="4D1CC6CF"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628E823E" w14:textId="77777777" w:rsidR="00FE050E" w:rsidRPr="00DB1E03" w:rsidRDefault="00FE050E"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0276E66" w14:textId="77777777" w:rsidR="00FE050E" w:rsidRDefault="00510457"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Evaluates the effectiveness of their administrative systems and processes to ensure they are meeting the needs of the board and to make improvements where necessary.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C30BC8" w14:textId="77777777" w:rsidR="00FE050E" w:rsidRPr="003D67A8"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A7D17E" w14:textId="77777777" w:rsidR="00FE050E" w:rsidRPr="003D67A8"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r>
      <w:tr w:rsidR="00FE050E" w:rsidRPr="003D67A8" w14:paraId="3D68B91D"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6403CC96" w14:textId="77777777" w:rsidR="00FE050E" w:rsidRPr="00DB1E03" w:rsidRDefault="00FE050E"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0CC8B16" w14:textId="77777777" w:rsidR="00FE050E" w:rsidRDefault="00E56083" w:rsidP="003D67A8">
            <w:pPr>
              <w:widowControl w:val="0"/>
              <w:adjustRightInd w:val="0"/>
              <w:spacing w:before="120" w:after="120" w:line="160" w:lineRule="atLeast"/>
              <w:textAlignment w:val="baseline"/>
              <w:rPr>
                <w:rFonts w:ascii="Arial" w:hAnsi="Arial"/>
                <w:snapToGrid w:val="0"/>
                <w:sz w:val="22"/>
                <w:szCs w:val="22"/>
                <w:lang w:eastAsia="en-US"/>
              </w:rPr>
            </w:pPr>
            <w:r>
              <w:rPr>
                <w:rFonts w:ascii="Arial" w:hAnsi="Arial"/>
                <w:snapToGrid w:val="0"/>
                <w:sz w:val="22"/>
                <w:szCs w:val="22"/>
                <w:lang w:eastAsia="en-US"/>
              </w:rPr>
              <w:t>Is well prepared for meetings having read all relevant papers and followed up on actions and matters arising from previous meetings.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007062" w14:textId="77777777" w:rsidR="00FE050E" w:rsidRPr="003D67A8"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E42B95" w14:textId="77777777" w:rsidR="00FE050E" w:rsidRPr="003D67A8"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r>
      <w:tr w:rsidR="00FE050E" w:rsidRPr="003D67A8" w14:paraId="049C9465" w14:textId="77777777" w:rsidTr="00B95F98">
        <w:trPr>
          <w:cantSplit/>
          <w:trHeight w:val="680"/>
        </w:trPr>
        <w:tc>
          <w:tcPr>
            <w:tcW w:w="1844" w:type="dxa"/>
            <w:tcBorders>
              <w:top w:val="single" w:sz="4" w:space="0" w:color="auto"/>
              <w:left w:val="single" w:sz="4" w:space="0" w:color="auto"/>
              <w:bottom w:val="single" w:sz="4" w:space="0" w:color="auto"/>
              <w:right w:val="single" w:sz="4" w:space="0" w:color="auto"/>
            </w:tcBorders>
            <w:shd w:val="clear" w:color="auto" w:fill="D9D9D9"/>
          </w:tcPr>
          <w:p w14:paraId="75925A09" w14:textId="77777777" w:rsidR="00FE050E" w:rsidRPr="00DB1E03" w:rsidRDefault="00FE050E" w:rsidP="00DB1E03">
            <w:pPr>
              <w:widowControl w:val="0"/>
              <w:adjustRightInd w:val="0"/>
              <w:spacing w:line="180" w:lineRule="atLeast"/>
              <w:jc w:val="both"/>
              <w:textAlignment w:val="baseline"/>
              <w:rPr>
                <w:rFonts w:ascii="Arial" w:hAnsi="Arial"/>
                <w:szCs w:val="20"/>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A94F692" w14:textId="77777777" w:rsidR="00FE050E"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C3F6B7" w14:textId="77777777" w:rsidR="00FE050E" w:rsidRPr="003D67A8"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DC7C61" w14:textId="77777777" w:rsidR="00FE050E" w:rsidRPr="003D67A8" w:rsidRDefault="00FE050E" w:rsidP="003D67A8">
            <w:pPr>
              <w:widowControl w:val="0"/>
              <w:adjustRightInd w:val="0"/>
              <w:spacing w:before="120" w:after="120" w:line="160" w:lineRule="atLeast"/>
              <w:textAlignment w:val="baseline"/>
              <w:rPr>
                <w:rFonts w:ascii="Arial" w:hAnsi="Arial"/>
                <w:snapToGrid w:val="0"/>
                <w:sz w:val="22"/>
                <w:szCs w:val="22"/>
                <w:lang w:eastAsia="en-US"/>
              </w:rPr>
            </w:pPr>
          </w:p>
        </w:tc>
      </w:tr>
    </w:tbl>
    <w:p w14:paraId="05F5A39D" w14:textId="77777777" w:rsidR="003D67A8" w:rsidRPr="003D67A8" w:rsidRDefault="003D67A8" w:rsidP="003D67A8">
      <w:pPr>
        <w:widowControl w:val="0"/>
        <w:adjustRightInd w:val="0"/>
        <w:spacing w:line="180" w:lineRule="atLeast"/>
        <w:jc w:val="both"/>
        <w:textAlignment w:val="baseline"/>
        <w:rPr>
          <w:rFonts w:ascii="Arial" w:hAnsi="Arial"/>
          <w:szCs w:val="20"/>
          <w:lang w:eastAsia="en-US"/>
        </w:rPr>
      </w:pPr>
    </w:p>
    <w:tbl>
      <w:tblPr>
        <w:tblW w:w="10490" w:type="dxa"/>
        <w:tblInd w:w="-743" w:type="dxa"/>
        <w:tblLayout w:type="fixed"/>
        <w:tblLook w:val="0000" w:firstRow="0" w:lastRow="0" w:firstColumn="0" w:lastColumn="0" w:noHBand="0" w:noVBand="0"/>
      </w:tblPr>
      <w:tblGrid>
        <w:gridCol w:w="1844"/>
        <w:gridCol w:w="6945"/>
        <w:gridCol w:w="1701"/>
      </w:tblGrid>
      <w:tr w:rsidR="00930AD6" w:rsidRPr="003D67A8" w14:paraId="74E8794B" w14:textId="77777777" w:rsidTr="00B95F98">
        <w:trPr>
          <w:cantSplit/>
          <w:trHeight w:val="680"/>
        </w:trPr>
        <w:tc>
          <w:tcPr>
            <w:tcW w:w="1844" w:type="dxa"/>
            <w:vMerge w:val="restart"/>
            <w:tcBorders>
              <w:top w:val="single" w:sz="4" w:space="0" w:color="auto"/>
              <w:left w:val="single" w:sz="4" w:space="0" w:color="auto"/>
              <w:right w:val="single" w:sz="4" w:space="0" w:color="auto"/>
            </w:tcBorders>
            <w:shd w:val="clear" w:color="auto" w:fill="D9D9D9"/>
          </w:tcPr>
          <w:p w14:paraId="3B926500" w14:textId="77777777" w:rsidR="00930AD6" w:rsidRPr="003D67A8" w:rsidRDefault="00930AD6" w:rsidP="003D67A8">
            <w:pPr>
              <w:widowControl w:val="0"/>
              <w:adjustRightInd w:val="0"/>
              <w:spacing w:line="360" w:lineRule="atLeast"/>
              <w:textAlignment w:val="baseline"/>
              <w:rPr>
                <w:rFonts w:ascii="Arial" w:hAnsi="Arial" w:cs="Arial"/>
                <w:b/>
                <w:lang w:eastAsia="en-US"/>
              </w:rPr>
            </w:pPr>
            <w:r w:rsidRPr="003D67A8">
              <w:rPr>
                <w:rFonts w:ascii="Arial" w:hAnsi="Arial" w:cs="Arial"/>
                <w:b/>
                <w:lang w:eastAsia="en-US"/>
              </w:rPr>
              <w:t>Core Behaviours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3975DB" w14:textId="77777777" w:rsidR="00930AD6" w:rsidRPr="003D67A8" w:rsidRDefault="00930AD6" w:rsidP="003D67A8">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 xml:space="preserve">Excellence - </w:t>
            </w:r>
            <w:r w:rsidRPr="003D67A8">
              <w:rPr>
                <w:rFonts w:ascii="Arial" w:hAnsi="Arial" w:cs="Arial"/>
                <w:sz w:val="22"/>
                <w:szCs w:val="22"/>
                <w:lang w:eastAsia="en-US"/>
              </w:rPr>
              <w:t xml:space="preserve">With enthusiasm, you work to deliver a </w:t>
            </w:r>
            <w:proofErr w:type="gramStart"/>
            <w:r w:rsidRPr="003D67A8">
              <w:rPr>
                <w:rFonts w:ascii="Arial" w:hAnsi="Arial" w:cs="Arial"/>
                <w:sz w:val="22"/>
                <w:szCs w:val="22"/>
                <w:lang w:eastAsia="en-US"/>
              </w:rPr>
              <w:t>high quality</w:t>
            </w:r>
            <w:proofErr w:type="gramEnd"/>
            <w:r w:rsidRPr="003D67A8">
              <w:rPr>
                <w:rFonts w:ascii="Arial" w:hAnsi="Arial" w:cs="Arial"/>
                <w:sz w:val="22"/>
                <w:szCs w:val="22"/>
                <w:lang w:eastAsia="en-US"/>
              </w:rPr>
              <w:t xml:space="preserve"> service to meet customer, organisational and personal expectations.  You adopt a ‘can do’ attitude in </w:t>
            </w:r>
            <w:proofErr w:type="gramStart"/>
            <w:r w:rsidRPr="003D67A8">
              <w:rPr>
                <w:rFonts w:ascii="Arial" w:hAnsi="Arial" w:cs="Arial"/>
                <w:sz w:val="22"/>
                <w:szCs w:val="22"/>
                <w:lang w:eastAsia="en-US"/>
              </w:rPr>
              <w:t>all of</w:t>
            </w:r>
            <w:proofErr w:type="gramEnd"/>
            <w:r w:rsidRPr="003D67A8">
              <w:rPr>
                <w:rFonts w:ascii="Arial" w:hAnsi="Arial" w:cs="Arial"/>
                <w:sz w:val="22"/>
                <w:szCs w:val="22"/>
                <w:lang w:eastAsia="en-US"/>
              </w:rPr>
              <w:t xml:space="preserve"> the work you deliver, ensuring it meets the needs of current and potential customers.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6B4FFE" w14:textId="77777777" w:rsidR="00930AD6" w:rsidRPr="003D67A8" w:rsidRDefault="00930AD6" w:rsidP="003D67A8">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930AD6" w:rsidRPr="003D67A8" w14:paraId="33411BFF" w14:textId="77777777" w:rsidTr="00B95F98">
        <w:trPr>
          <w:cantSplit/>
          <w:trHeight w:val="680"/>
        </w:trPr>
        <w:tc>
          <w:tcPr>
            <w:tcW w:w="1844" w:type="dxa"/>
            <w:vMerge/>
            <w:tcBorders>
              <w:left w:val="single" w:sz="4" w:space="0" w:color="auto"/>
              <w:right w:val="single" w:sz="4" w:space="0" w:color="auto"/>
            </w:tcBorders>
            <w:shd w:val="clear" w:color="auto" w:fill="D9D9D9"/>
          </w:tcPr>
          <w:p w14:paraId="15823107" w14:textId="77777777" w:rsidR="00930AD6" w:rsidRPr="003D67A8" w:rsidRDefault="00930AD6" w:rsidP="003D67A8">
            <w:pPr>
              <w:widowControl w:val="0"/>
              <w:adjustRightInd w:val="0"/>
              <w:spacing w:line="360" w:lineRule="atLeast"/>
              <w:textAlignment w:val="baseline"/>
              <w:rPr>
                <w:rFonts w:ascii="Arial" w:hAnsi="Arial" w:cs="Arial"/>
                <w:b/>
                <w:lang w:eastAsia="en-US"/>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F99E8" w14:textId="77777777" w:rsidR="00930AD6" w:rsidRPr="003D67A8" w:rsidRDefault="00930AD6" w:rsidP="003D67A8">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 xml:space="preserve">Simplicity - </w:t>
            </w:r>
            <w:r w:rsidRPr="003D67A8">
              <w:rPr>
                <w:rFonts w:ascii="Arial" w:hAnsi="Arial" w:cs="Arial"/>
                <w:sz w:val="22"/>
                <w:szCs w:val="22"/>
                <w:lang w:eastAsia="en-US"/>
              </w:rPr>
              <w:t xml:space="preserve">You actively seek ways to prevent over-complication or confusion, by adopting the most simplified approach to work. You communicate clearly and concisely, ensuring that the message is understood by all.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E0343F" w14:textId="77777777" w:rsidR="00930AD6" w:rsidRPr="003D67A8" w:rsidRDefault="00930AD6" w:rsidP="003D67A8">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930AD6" w:rsidRPr="003D67A8" w14:paraId="5D85F84D" w14:textId="77777777" w:rsidTr="00B95F98">
        <w:trPr>
          <w:cantSplit/>
          <w:trHeight w:val="680"/>
        </w:trPr>
        <w:tc>
          <w:tcPr>
            <w:tcW w:w="1844" w:type="dxa"/>
            <w:vMerge/>
            <w:tcBorders>
              <w:left w:val="single" w:sz="4" w:space="0" w:color="auto"/>
              <w:right w:val="single" w:sz="4" w:space="0" w:color="auto"/>
            </w:tcBorders>
            <w:shd w:val="clear" w:color="auto" w:fill="D9D9D9"/>
          </w:tcPr>
          <w:p w14:paraId="63DBC792" w14:textId="77777777" w:rsidR="00930AD6" w:rsidRPr="003D67A8" w:rsidRDefault="00930AD6" w:rsidP="003D67A8">
            <w:pPr>
              <w:widowControl w:val="0"/>
              <w:adjustRightInd w:val="0"/>
              <w:spacing w:line="360" w:lineRule="atLeast"/>
              <w:textAlignment w:val="baseline"/>
              <w:rPr>
                <w:rFonts w:ascii="Arial" w:hAnsi="Arial" w:cs="Arial"/>
                <w:b/>
                <w:lang w:eastAsia="en-US"/>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842640" w14:textId="77777777" w:rsidR="00930AD6" w:rsidRPr="003D67A8" w:rsidRDefault="00930AD6" w:rsidP="003D67A8">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Trust and Respect -</w:t>
            </w:r>
            <w:r w:rsidRPr="003D67A8">
              <w:rPr>
                <w:rFonts w:ascii="Arial" w:hAnsi="Arial" w:cs="Arial"/>
                <w:sz w:val="22"/>
                <w:szCs w:val="22"/>
                <w:lang w:eastAsia="en-US"/>
              </w:rPr>
              <w:t xml:space="preserve">You are aware of your impact on others including confidentiality.  You value openness and listen carefully to understand the views of others.  You promote the values of diversity and actively work to minimise any harm caused to others </w:t>
            </w:r>
            <w:proofErr w:type="gramStart"/>
            <w:r w:rsidRPr="003D67A8">
              <w:rPr>
                <w:rFonts w:ascii="Arial" w:hAnsi="Arial" w:cs="Arial"/>
                <w:sz w:val="22"/>
                <w:szCs w:val="22"/>
                <w:lang w:eastAsia="en-US"/>
              </w:rPr>
              <w:t>in order to</w:t>
            </w:r>
            <w:proofErr w:type="gramEnd"/>
            <w:r w:rsidRPr="003D67A8">
              <w:rPr>
                <w:rFonts w:ascii="Arial" w:hAnsi="Arial" w:cs="Arial"/>
                <w:sz w:val="22"/>
                <w:szCs w:val="22"/>
                <w:lang w:eastAsia="en-US"/>
              </w:rPr>
              <w:t xml:space="preserve"> foster an environment of mutual trust and respect.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BC228B" w14:textId="77777777" w:rsidR="00930AD6" w:rsidRPr="003D67A8" w:rsidRDefault="00930AD6" w:rsidP="003D67A8">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930AD6" w:rsidRPr="003D67A8" w14:paraId="1C039D0B" w14:textId="77777777" w:rsidTr="00B95F98">
        <w:trPr>
          <w:cantSplit/>
          <w:trHeight w:val="680"/>
        </w:trPr>
        <w:tc>
          <w:tcPr>
            <w:tcW w:w="1844" w:type="dxa"/>
            <w:vMerge/>
            <w:tcBorders>
              <w:left w:val="single" w:sz="4" w:space="0" w:color="auto"/>
              <w:right w:val="single" w:sz="4" w:space="0" w:color="auto"/>
            </w:tcBorders>
            <w:shd w:val="clear" w:color="auto" w:fill="D9D9D9"/>
          </w:tcPr>
          <w:p w14:paraId="7793840D" w14:textId="77777777" w:rsidR="00930AD6" w:rsidRPr="003D67A8" w:rsidRDefault="00930AD6" w:rsidP="003D67A8">
            <w:pPr>
              <w:widowControl w:val="0"/>
              <w:adjustRightInd w:val="0"/>
              <w:spacing w:line="360" w:lineRule="atLeast"/>
              <w:textAlignment w:val="baseline"/>
              <w:rPr>
                <w:rFonts w:ascii="Arial" w:hAnsi="Arial" w:cs="Arial"/>
                <w:b/>
                <w:lang w:eastAsia="en-US"/>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13DDE01" w14:textId="77777777" w:rsidR="00930AD6" w:rsidRPr="003D67A8" w:rsidRDefault="00930AD6" w:rsidP="003D67A8">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 xml:space="preserve">Working Together - </w:t>
            </w:r>
            <w:r w:rsidRPr="003D67A8">
              <w:rPr>
                <w:rFonts w:ascii="Arial" w:hAnsi="Arial" w:cs="Arial"/>
                <w:sz w:val="22"/>
                <w:szCs w:val="22"/>
                <w:lang w:eastAsia="en-US"/>
              </w:rPr>
              <w:t xml:space="preserve">You work with others to reach a common goal; sharing information, supporting </w:t>
            </w:r>
            <w:proofErr w:type="gramStart"/>
            <w:r w:rsidRPr="003D67A8">
              <w:rPr>
                <w:rFonts w:ascii="Arial" w:hAnsi="Arial" w:cs="Arial"/>
                <w:sz w:val="22"/>
                <w:szCs w:val="22"/>
                <w:lang w:eastAsia="en-US"/>
              </w:rPr>
              <w:t>colleagues</w:t>
            </w:r>
            <w:proofErr w:type="gramEnd"/>
            <w:r w:rsidRPr="003D67A8">
              <w:rPr>
                <w:rFonts w:ascii="Arial" w:hAnsi="Arial" w:cs="Arial"/>
                <w:sz w:val="22"/>
                <w:szCs w:val="22"/>
                <w:lang w:eastAsia="en-US"/>
              </w:rPr>
              <w:t xml:space="preserve"> and searching out expertise and solutions from relevant partners and/or the communities we serve.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7AD328" w14:textId="77777777" w:rsidR="00930AD6" w:rsidRPr="003D67A8" w:rsidRDefault="00930AD6" w:rsidP="003D67A8">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930AD6" w:rsidRPr="003D67A8" w14:paraId="2EE7FA95" w14:textId="77777777" w:rsidTr="00B95F98">
        <w:trPr>
          <w:cantSplit/>
          <w:trHeight w:val="680"/>
        </w:trPr>
        <w:tc>
          <w:tcPr>
            <w:tcW w:w="1844" w:type="dxa"/>
            <w:vMerge/>
            <w:tcBorders>
              <w:left w:val="single" w:sz="4" w:space="0" w:color="auto"/>
              <w:right w:val="single" w:sz="4" w:space="0" w:color="auto"/>
            </w:tcBorders>
            <w:shd w:val="clear" w:color="auto" w:fill="D9D9D9"/>
          </w:tcPr>
          <w:p w14:paraId="51AC7E0B" w14:textId="77777777" w:rsidR="00930AD6" w:rsidRPr="003D67A8" w:rsidRDefault="00930AD6" w:rsidP="003D67A8">
            <w:pPr>
              <w:widowControl w:val="0"/>
              <w:adjustRightInd w:val="0"/>
              <w:spacing w:line="360" w:lineRule="atLeast"/>
              <w:textAlignment w:val="baseline"/>
              <w:rPr>
                <w:rFonts w:ascii="Arial" w:hAnsi="Arial" w:cs="Arial"/>
                <w:b/>
                <w:lang w:eastAsia="en-US"/>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6C5E09" w14:textId="77777777" w:rsidR="00930AD6" w:rsidRPr="003D67A8" w:rsidRDefault="00930AD6" w:rsidP="003D67A8">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Responsibility -</w:t>
            </w:r>
            <w:r w:rsidRPr="003D67A8">
              <w:rPr>
                <w:rFonts w:ascii="Arial" w:hAnsi="Arial" w:cs="Arial"/>
                <w:sz w:val="22"/>
                <w:szCs w:val="22"/>
                <w:lang w:eastAsia="en-US"/>
              </w:rPr>
              <w:t xml:space="preserve"> You take ownership for your </w:t>
            </w:r>
            <w:proofErr w:type="gramStart"/>
            <w:r w:rsidRPr="003D67A8">
              <w:rPr>
                <w:rFonts w:ascii="Arial" w:hAnsi="Arial" w:cs="Arial"/>
                <w:sz w:val="22"/>
                <w:szCs w:val="22"/>
                <w:lang w:eastAsia="en-US"/>
              </w:rPr>
              <w:t>work</w:t>
            </w:r>
            <w:proofErr w:type="gramEnd"/>
            <w:r w:rsidRPr="003D67A8">
              <w:rPr>
                <w:rFonts w:ascii="Arial" w:hAnsi="Arial" w:cs="Arial"/>
                <w:sz w:val="22"/>
                <w:szCs w:val="22"/>
                <w:lang w:eastAsia="en-US"/>
              </w:rPr>
              <w:t xml:space="preserve"> and you use your initiative to deliver.  You are accountable for your own performance and </w:t>
            </w:r>
            <w:proofErr w:type="gramStart"/>
            <w:r w:rsidRPr="003D67A8">
              <w:rPr>
                <w:rFonts w:ascii="Arial" w:hAnsi="Arial" w:cs="Arial"/>
                <w:sz w:val="22"/>
                <w:szCs w:val="22"/>
                <w:lang w:eastAsia="en-US"/>
              </w:rPr>
              <w:t>development</w:t>
            </w:r>
            <w:proofErr w:type="gramEnd"/>
            <w:r w:rsidRPr="003D67A8">
              <w:rPr>
                <w:rFonts w:ascii="Arial" w:hAnsi="Arial" w:cs="Arial"/>
                <w:sz w:val="22"/>
                <w:szCs w:val="22"/>
                <w:lang w:eastAsia="en-US"/>
              </w:rPr>
              <w:t xml:space="preserve"> and you take responsibility for your actions and decisions.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606AA5" w14:textId="77777777" w:rsidR="00930AD6" w:rsidRPr="003D67A8" w:rsidRDefault="00930AD6" w:rsidP="003D67A8">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930AD6" w:rsidRPr="003D67A8" w14:paraId="43802C09" w14:textId="77777777" w:rsidTr="00B95F98">
        <w:trPr>
          <w:cantSplit/>
          <w:trHeight w:val="680"/>
        </w:trPr>
        <w:tc>
          <w:tcPr>
            <w:tcW w:w="1844" w:type="dxa"/>
            <w:vMerge/>
            <w:tcBorders>
              <w:left w:val="single" w:sz="4" w:space="0" w:color="auto"/>
              <w:bottom w:val="single" w:sz="4" w:space="0" w:color="auto"/>
              <w:right w:val="single" w:sz="4" w:space="0" w:color="auto"/>
            </w:tcBorders>
            <w:shd w:val="clear" w:color="auto" w:fill="D9D9D9"/>
          </w:tcPr>
          <w:p w14:paraId="1484FA47" w14:textId="77777777" w:rsidR="00930AD6" w:rsidRPr="003D67A8" w:rsidRDefault="00930AD6" w:rsidP="003D67A8">
            <w:pPr>
              <w:widowControl w:val="0"/>
              <w:adjustRightInd w:val="0"/>
              <w:spacing w:line="360" w:lineRule="atLeast"/>
              <w:textAlignment w:val="baseline"/>
              <w:rPr>
                <w:rFonts w:ascii="Arial" w:hAnsi="Arial" w:cs="Arial"/>
                <w:b/>
                <w:lang w:eastAsia="en-US"/>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822898" w14:textId="77777777" w:rsidR="00930AD6" w:rsidRPr="003D67A8" w:rsidRDefault="00930AD6" w:rsidP="00355F38">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0"/>
                <w:lang w:eastAsia="en-US"/>
              </w:rPr>
              <w:t>Leadership -</w:t>
            </w:r>
            <w:r w:rsidRPr="003D67A8">
              <w:rPr>
                <w:rFonts w:ascii="Arial" w:hAnsi="Arial" w:cs="Arial"/>
                <w:sz w:val="22"/>
                <w:szCs w:val="20"/>
                <w:lang w:eastAsia="en-US"/>
              </w:rPr>
              <w:t xml:space="preserve"> Your leadership is demonstrated by delivering outcomes and inspiring individuals to improve and develop within an environment that enables individuals to achieve their potential</w:t>
            </w:r>
            <w:r w:rsidRPr="008566B7">
              <w:rPr>
                <w:rFonts w:ascii="Arial" w:hAnsi="Arial" w:cs="Arial"/>
                <w:b/>
                <w:color w:val="FF0000"/>
                <w:sz w:val="22"/>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5C2EE7" w14:textId="77777777" w:rsidR="00930AD6" w:rsidRPr="003D67A8" w:rsidRDefault="00930AD6" w:rsidP="003D67A8">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bl>
    <w:p w14:paraId="27262020" w14:textId="77777777" w:rsidR="003D67A8" w:rsidRPr="003D67A8" w:rsidRDefault="003D67A8" w:rsidP="003D67A8">
      <w:pPr>
        <w:widowControl w:val="0"/>
        <w:adjustRightInd w:val="0"/>
        <w:spacing w:line="180" w:lineRule="atLeast"/>
        <w:jc w:val="both"/>
        <w:textAlignment w:val="baseline"/>
        <w:rPr>
          <w:rFonts w:ascii="Arial" w:hAnsi="Arial"/>
          <w:szCs w:val="20"/>
          <w:lang w:eastAsia="en-US"/>
        </w:rPr>
      </w:pPr>
    </w:p>
    <w:tbl>
      <w:tblPr>
        <w:tblW w:w="10490" w:type="dxa"/>
        <w:tblInd w:w="-743" w:type="dxa"/>
        <w:tblLayout w:type="fixed"/>
        <w:tblLook w:val="0000" w:firstRow="0" w:lastRow="0" w:firstColumn="0" w:lastColumn="0" w:noHBand="0" w:noVBand="0"/>
      </w:tblPr>
      <w:tblGrid>
        <w:gridCol w:w="1844"/>
        <w:gridCol w:w="4819"/>
        <w:gridCol w:w="2126"/>
        <w:gridCol w:w="1701"/>
      </w:tblGrid>
      <w:tr w:rsidR="00930AD6" w:rsidRPr="003D67A8" w14:paraId="25B84688" w14:textId="77777777" w:rsidTr="00B95F98">
        <w:trPr>
          <w:trHeight w:val="680"/>
        </w:trPr>
        <w:tc>
          <w:tcPr>
            <w:tcW w:w="1844" w:type="dxa"/>
            <w:vMerge w:val="restart"/>
            <w:tcBorders>
              <w:top w:val="single" w:sz="4" w:space="0" w:color="auto"/>
              <w:left w:val="single" w:sz="4" w:space="0" w:color="auto"/>
              <w:right w:val="single" w:sz="4" w:space="0" w:color="auto"/>
            </w:tcBorders>
            <w:shd w:val="clear" w:color="auto" w:fill="D9D9D9"/>
          </w:tcPr>
          <w:p w14:paraId="7CAB30B5" w14:textId="77777777" w:rsidR="00930AD6" w:rsidRPr="003D67A8" w:rsidRDefault="00930AD6" w:rsidP="003D67A8">
            <w:pPr>
              <w:widowControl w:val="0"/>
              <w:adjustRightInd w:val="0"/>
              <w:spacing w:line="360" w:lineRule="atLeast"/>
              <w:jc w:val="both"/>
              <w:textAlignment w:val="baseline"/>
              <w:rPr>
                <w:rFonts w:ascii="Arial" w:hAnsi="Arial" w:cs="Arial"/>
                <w:b/>
                <w:lang w:eastAsia="en-US"/>
              </w:rPr>
            </w:pPr>
            <w:r w:rsidRPr="003D67A8">
              <w:rPr>
                <w:rFonts w:ascii="Arial" w:hAnsi="Arial" w:cs="Arial"/>
                <w:b/>
                <w:lang w:eastAsia="en-US"/>
              </w:rPr>
              <w:t>Other Requirements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E787BBA" w14:textId="77777777" w:rsidR="00930AD6" w:rsidRPr="00130019" w:rsidRDefault="00BB22DE" w:rsidP="003D67A8">
            <w:pPr>
              <w:widowControl w:val="0"/>
              <w:adjustRightInd w:val="0"/>
              <w:textAlignment w:val="baseline"/>
              <w:rPr>
                <w:rFonts w:ascii="Arial" w:hAnsi="Arial" w:cs="Arial"/>
                <w:sz w:val="22"/>
                <w:szCs w:val="22"/>
                <w:lang w:eastAsia="en-US"/>
              </w:rPr>
            </w:pPr>
            <w:r>
              <w:rPr>
                <w:rFonts w:ascii="Arial" w:hAnsi="Arial" w:cs="Arial"/>
                <w:sz w:val="22"/>
                <w:szCs w:val="22"/>
              </w:rPr>
              <w:t xml:space="preserve">A pro-active and </w:t>
            </w:r>
            <w:proofErr w:type="spellStart"/>
            <w:proofErr w:type="gramStart"/>
            <w:r>
              <w:rPr>
                <w:rFonts w:ascii="Arial" w:hAnsi="Arial" w:cs="Arial"/>
                <w:sz w:val="22"/>
                <w:szCs w:val="22"/>
              </w:rPr>
              <w:t>self motivated</w:t>
            </w:r>
            <w:proofErr w:type="spellEnd"/>
            <w:proofErr w:type="gramEnd"/>
            <w:r>
              <w:rPr>
                <w:rFonts w:ascii="Arial" w:hAnsi="Arial" w:cs="Arial"/>
                <w:sz w:val="22"/>
                <w:szCs w:val="22"/>
              </w:rPr>
              <w:t xml:space="preserve"> approach.</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2F5EAA" w14:textId="77777777" w:rsidR="00930AD6" w:rsidRPr="003D67A8" w:rsidRDefault="00930AD6" w:rsidP="003D67A8">
            <w:pPr>
              <w:widowControl w:val="0"/>
              <w:adjustRightInd w:val="0"/>
              <w:textAlignment w:val="baseline"/>
              <w:rPr>
                <w:rFonts w:ascii="Arial" w:hAnsi="Arial" w:cs="Arial"/>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4FA6A1" w14:textId="77777777" w:rsidR="00930AD6" w:rsidRPr="003D67A8" w:rsidRDefault="00930AD6" w:rsidP="003D67A8">
            <w:pPr>
              <w:widowControl w:val="0"/>
              <w:adjustRightInd w:val="0"/>
              <w:textAlignment w:val="baseline"/>
              <w:rPr>
                <w:rFonts w:ascii="Arial" w:hAnsi="Arial" w:cs="Arial"/>
                <w:sz w:val="22"/>
                <w:szCs w:val="22"/>
                <w:lang w:eastAsia="en-US"/>
              </w:rPr>
            </w:pPr>
          </w:p>
        </w:tc>
      </w:tr>
      <w:tr w:rsidR="00930AD6" w:rsidRPr="003D67A8" w14:paraId="51965504" w14:textId="77777777" w:rsidTr="00B95F98">
        <w:trPr>
          <w:trHeight w:val="680"/>
        </w:trPr>
        <w:tc>
          <w:tcPr>
            <w:tcW w:w="1844" w:type="dxa"/>
            <w:vMerge/>
            <w:tcBorders>
              <w:left w:val="single" w:sz="4" w:space="0" w:color="auto"/>
              <w:right w:val="single" w:sz="4" w:space="0" w:color="auto"/>
            </w:tcBorders>
            <w:shd w:val="clear" w:color="auto" w:fill="D9D9D9"/>
          </w:tcPr>
          <w:p w14:paraId="2976934B" w14:textId="77777777" w:rsidR="00930AD6" w:rsidRPr="003D67A8" w:rsidRDefault="00930AD6" w:rsidP="003D67A8">
            <w:pPr>
              <w:widowControl w:val="0"/>
              <w:adjustRightInd w:val="0"/>
              <w:spacing w:line="360" w:lineRule="atLeast"/>
              <w:jc w:val="both"/>
              <w:textAlignment w:val="baseline"/>
              <w:rPr>
                <w:rFonts w:ascii="Arial" w:hAnsi="Arial" w:cs="Arial"/>
                <w:b/>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4FD6D73" w14:textId="77777777" w:rsidR="00930AD6" w:rsidRPr="003D67A8" w:rsidRDefault="00BB22DE" w:rsidP="003D67A8">
            <w:pPr>
              <w:widowControl w:val="0"/>
              <w:adjustRightInd w:val="0"/>
              <w:textAlignment w:val="baseline"/>
              <w:rPr>
                <w:rFonts w:ascii="Arial" w:hAnsi="Arial" w:cs="Arial"/>
                <w:sz w:val="22"/>
                <w:szCs w:val="22"/>
                <w:lang w:eastAsia="en-US"/>
              </w:rPr>
            </w:pPr>
            <w:r>
              <w:rPr>
                <w:rFonts w:ascii="Arial" w:hAnsi="Arial" w:cs="Arial"/>
                <w:sz w:val="22"/>
                <w:szCs w:val="22"/>
                <w:lang w:eastAsia="en-US"/>
              </w:rPr>
              <w:t>Customer focused can-do attitude.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5CC060" w14:textId="77777777" w:rsidR="00930AD6" w:rsidRPr="003D67A8" w:rsidRDefault="00930AD6" w:rsidP="003D67A8">
            <w:pPr>
              <w:widowControl w:val="0"/>
              <w:adjustRightInd w:val="0"/>
              <w:textAlignment w:val="baseline"/>
              <w:rPr>
                <w:rFonts w:ascii="Arial" w:hAnsi="Arial" w:cs="Arial"/>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4CF66D" w14:textId="77777777" w:rsidR="00930AD6" w:rsidRPr="003D67A8" w:rsidRDefault="00930AD6" w:rsidP="003D67A8">
            <w:pPr>
              <w:widowControl w:val="0"/>
              <w:adjustRightInd w:val="0"/>
              <w:textAlignment w:val="baseline"/>
              <w:rPr>
                <w:rFonts w:ascii="Arial" w:hAnsi="Arial" w:cs="Arial"/>
                <w:sz w:val="22"/>
                <w:szCs w:val="22"/>
                <w:lang w:eastAsia="en-US"/>
              </w:rPr>
            </w:pPr>
          </w:p>
        </w:tc>
      </w:tr>
      <w:tr w:rsidR="00930AD6" w:rsidRPr="003D67A8" w14:paraId="12F05925" w14:textId="77777777" w:rsidTr="00B95F98">
        <w:trPr>
          <w:trHeight w:val="680"/>
        </w:trPr>
        <w:tc>
          <w:tcPr>
            <w:tcW w:w="1844" w:type="dxa"/>
            <w:vMerge/>
            <w:tcBorders>
              <w:left w:val="single" w:sz="4" w:space="0" w:color="auto"/>
              <w:right w:val="single" w:sz="4" w:space="0" w:color="auto"/>
            </w:tcBorders>
            <w:shd w:val="clear" w:color="auto" w:fill="D9D9D9"/>
          </w:tcPr>
          <w:p w14:paraId="0F4854BF" w14:textId="77777777" w:rsidR="00930AD6" w:rsidRPr="003D67A8" w:rsidRDefault="00930AD6" w:rsidP="003D67A8">
            <w:pPr>
              <w:widowControl w:val="0"/>
              <w:adjustRightInd w:val="0"/>
              <w:spacing w:line="360" w:lineRule="atLeast"/>
              <w:jc w:val="both"/>
              <w:textAlignment w:val="baseline"/>
              <w:rPr>
                <w:rFonts w:ascii="Arial" w:hAnsi="Arial" w:cs="Arial"/>
                <w:b/>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E7D224" w14:textId="77777777" w:rsidR="00930AD6" w:rsidRPr="003D67A8" w:rsidRDefault="00BB22DE" w:rsidP="003D67A8">
            <w:pPr>
              <w:widowControl w:val="0"/>
              <w:adjustRightInd w:val="0"/>
              <w:textAlignment w:val="baseline"/>
              <w:rPr>
                <w:rFonts w:ascii="Arial" w:hAnsi="Arial" w:cs="Arial"/>
                <w:sz w:val="22"/>
                <w:szCs w:val="22"/>
                <w:lang w:eastAsia="en-US"/>
              </w:rPr>
            </w:pPr>
            <w:r>
              <w:rPr>
                <w:rFonts w:ascii="Arial" w:hAnsi="Arial" w:cs="Arial"/>
                <w:sz w:val="22"/>
                <w:szCs w:val="22"/>
                <w:lang w:eastAsia="en-US"/>
              </w:rPr>
              <w:t>A professional and friendly disposition.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75961B" w14:textId="77777777" w:rsidR="00930AD6" w:rsidRPr="003D67A8" w:rsidRDefault="00930AD6" w:rsidP="003D67A8">
            <w:pPr>
              <w:widowControl w:val="0"/>
              <w:adjustRightInd w:val="0"/>
              <w:textAlignment w:val="baseline"/>
              <w:rPr>
                <w:rFonts w:ascii="Arial" w:hAnsi="Arial" w:cs="Arial"/>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C5A48" w14:textId="77777777" w:rsidR="00930AD6" w:rsidRPr="003D67A8" w:rsidRDefault="00930AD6" w:rsidP="003D67A8">
            <w:pPr>
              <w:widowControl w:val="0"/>
              <w:adjustRightInd w:val="0"/>
              <w:textAlignment w:val="baseline"/>
              <w:rPr>
                <w:rFonts w:ascii="Arial" w:hAnsi="Arial" w:cs="Arial"/>
                <w:sz w:val="22"/>
                <w:szCs w:val="22"/>
                <w:lang w:eastAsia="en-US"/>
              </w:rPr>
            </w:pPr>
          </w:p>
        </w:tc>
      </w:tr>
      <w:tr w:rsidR="00BB22DE" w:rsidRPr="003D67A8" w14:paraId="781BD025" w14:textId="77777777" w:rsidTr="00B95F98">
        <w:trPr>
          <w:trHeight w:val="680"/>
        </w:trPr>
        <w:tc>
          <w:tcPr>
            <w:tcW w:w="1844" w:type="dxa"/>
            <w:tcBorders>
              <w:left w:val="single" w:sz="4" w:space="0" w:color="auto"/>
              <w:right w:val="single" w:sz="4" w:space="0" w:color="auto"/>
            </w:tcBorders>
            <w:shd w:val="clear" w:color="auto" w:fill="D9D9D9"/>
          </w:tcPr>
          <w:p w14:paraId="2998A3E1" w14:textId="77777777" w:rsidR="00BB22DE" w:rsidRPr="003D67A8" w:rsidRDefault="00BB22DE" w:rsidP="003D67A8">
            <w:pPr>
              <w:widowControl w:val="0"/>
              <w:adjustRightInd w:val="0"/>
              <w:spacing w:line="360" w:lineRule="atLeast"/>
              <w:jc w:val="both"/>
              <w:textAlignment w:val="baseline"/>
              <w:rPr>
                <w:rFonts w:ascii="Arial" w:hAnsi="Arial" w:cs="Arial"/>
                <w:b/>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D3B47F" w14:textId="77777777" w:rsidR="00BB22DE" w:rsidRPr="003D67A8" w:rsidRDefault="00BB22DE" w:rsidP="003D67A8">
            <w:pPr>
              <w:widowControl w:val="0"/>
              <w:adjustRightInd w:val="0"/>
              <w:textAlignment w:val="baseline"/>
              <w:rPr>
                <w:rFonts w:ascii="Arial" w:hAnsi="Arial" w:cs="Arial"/>
                <w:sz w:val="22"/>
                <w:szCs w:val="22"/>
                <w:lang w:eastAsia="en-US"/>
              </w:rPr>
            </w:pPr>
            <w:r>
              <w:rPr>
                <w:rFonts w:ascii="Arial" w:hAnsi="Arial" w:cs="Arial"/>
                <w:sz w:val="22"/>
                <w:szCs w:val="22"/>
                <w:lang w:eastAsia="en-US"/>
              </w:rPr>
              <w:t>Ability to maintain confidentiality.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C04A18" w14:textId="77777777" w:rsidR="00BB22DE" w:rsidRPr="003D67A8" w:rsidRDefault="00BB22DE" w:rsidP="003D67A8">
            <w:pPr>
              <w:widowControl w:val="0"/>
              <w:adjustRightInd w:val="0"/>
              <w:textAlignment w:val="baseline"/>
              <w:rPr>
                <w:rFonts w:ascii="Arial" w:hAnsi="Arial" w:cs="Arial"/>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E77262" w14:textId="77777777" w:rsidR="00BB22DE" w:rsidRPr="003D67A8" w:rsidRDefault="00BB22DE" w:rsidP="003D67A8">
            <w:pPr>
              <w:widowControl w:val="0"/>
              <w:adjustRightInd w:val="0"/>
              <w:textAlignment w:val="baseline"/>
              <w:rPr>
                <w:rFonts w:ascii="Arial" w:hAnsi="Arial" w:cs="Arial"/>
                <w:sz w:val="22"/>
                <w:szCs w:val="22"/>
                <w:lang w:eastAsia="en-US"/>
              </w:rPr>
            </w:pPr>
          </w:p>
        </w:tc>
      </w:tr>
      <w:tr w:rsidR="00BB22DE" w:rsidRPr="003D67A8" w14:paraId="0CF887E4" w14:textId="77777777" w:rsidTr="00B95F98">
        <w:trPr>
          <w:trHeight w:val="680"/>
        </w:trPr>
        <w:tc>
          <w:tcPr>
            <w:tcW w:w="1844" w:type="dxa"/>
            <w:tcBorders>
              <w:left w:val="single" w:sz="4" w:space="0" w:color="auto"/>
              <w:right w:val="single" w:sz="4" w:space="0" w:color="auto"/>
            </w:tcBorders>
            <w:shd w:val="clear" w:color="auto" w:fill="D9D9D9"/>
          </w:tcPr>
          <w:p w14:paraId="5E0D24A2" w14:textId="77777777" w:rsidR="00BB22DE" w:rsidRPr="003D67A8" w:rsidRDefault="00BB22DE" w:rsidP="003D67A8">
            <w:pPr>
              <w:widowControl w:val="0"/>
              <w:adjustRightInd w:val="0"/>
              <w:spacing w:line="360" w:lineRule="atLeast"/>
              <w:jc w:val="both"/>
              <w:textAlignment w:val="baseline"/>
              <w:rPr>
                <w:rFonts w:ascii="Arial" w:hAnsi="Arial" w:cs="Arial"/>
                <w:b/>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434B2B" w14:textId="77777777" w:rsidR="00BB22DE" w:rsidRPr="003D67A8" w:rsidRDefault="00BB22DE" w:rsidP="003D67A8">
            <w:pPr>
              <w:widowControl w:val="0"/>
              <w:adjustRightInd w:val="0"/>
              <w:textAlignment w:val="baseline"/>
              <w:rPr>
                <w:rFonts w:ascii="Arial" w:hAnsi="Arial" w:cs="Arial"/>
                <w:sz w:val="22"/>
                <w:szCs w:val="22"/>
                <w:lang w:eastAsia="en-US"/>
              </w:rPr>
            </w:pPr>
            <w:r>
              <w:rPr>
                <w:rFonts w:ascii="Arial" w:hAnsi="Arial" w:cs="Arial"/>
                <w:sz w:val="22"/>
                <w:szCs w:val="22"/>
                <w:lang w:eastAsia="en-US"/>
              </w:rPr>
              <w:t>Ability to remain impartial.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A7952C" w14:textId="77777777" w:rsidR="00BB22DE" w:rsidRPr="003D67A8" w:rsidRDefault="00BB22DE" w:rsidP="003D67A8">
            <w:pPr>
              <w:widowControl w:val="0"/>
              <w:adjustRightInd w:val="0"/>
              <w:textAlignment w:val="baseline"/>
              <w:rPr>
                <w:rFonts w:ascii="Arial" w:hAnsi="Arial" w:cs="Arial"/>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12B00B" w14:textId="77777777" w:rsidR="00BB22DE" w:rsidRPr="003D67A8" w:rsidRDefault="00BB22DE" w:rsidP="003D67A8">
            <w:pPr>
              <w:widowControl w:val="0"/>
              <w:adjustRightInd w:val="0"/>
              <w:textAlignment w:val="baseline"/>
              <w:rPr>
                <w:rFonts w:ascii="Arial" w:hAnsi="Arial" w:cs="Arial"/>
                <w:sz w:val="22"/>
                <w:szCs w:val="22"/>
                <w:lang w:eastAsia="en-US"/>
              </w:rPr>
            </w:pPr>
          </w:p>
        </w:tc>
      </w:tr>
      <w:tr w:rsidR="00BB22DE" w:rsidRPr="003D67A8" w14:paraId="732A8B16" w14:textId="77777777" w:rsidTr="00B95F98">
        <w:trPr>
          <w:trHeight w:val="680"/>
        </w:trPr>
        <w:tc>
          <w:tcPr>
            <w:tcW w:w="1844" w:type="dxa"/>
            <w:tcBorders>
              <w:left w:val="single" w:sz="4" w:space="0" w:color="auto"/>
              <w:right w:val="single" w:sz="4" w:space="0" w:color="auto"/>
            </w:tcBorders>
            <w:shd w:val="clear" w:color="auto" w:fill="D9D9D9"/>
          </w:tcPr>
          <w:p w14:paraId="3581ECE7" w14:textId="77777777" w:rsidR="00BB22DE" w:rsidRPr="003D67A8" w:rsidRDefault="00BB22DE" w:rsidP="003D67A8">
            <w:pPr>
              <w:widowControl w:val="0"/>
              <w:adjustRightInd w:val="0"/>
              <w:spacing w:line="360" w:lineRule="atLeast"/>
              <w:jc w:val="both"/>
              <w:textAlignment w:val="baseline"/>
              <w:rPr>
                <w:rFonts w:ascii="Arial" w:hAnsi="Arial" w:cs="Arial"/>
                <w:b/>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46A20CD" w14:textId="77777777" w:rsidR="00BB22DE" w:rsidRPr="003D67A8" w:rsidRDefault="00BB22DE" w:rsidP="003D67A8">
            <w:pPr>
              <w:widowControl w:val="0"/>
              <w:adjustRightInd w:val="0"/>
              <w:textAlignment w:val="baseline"/>
              <w:rPr>
                <w:rFonts w:ascii="Arial" w:hAnsi="Arial" w:cs="Arial"/>
                <w:sz w:val="22"/>
                <w:szCs w:val="22"/>
                <w:lang w:eastAsia="en-US"/>
              </w:rPr>
            </w:pPr>
            <w:r>
              <w:rPr>
                <w:rFonts w:ascii="Arial" w:hAnsi="Arial" w:cs="Arial"/>
                <w:sz w:val="22"/>
                <w:szCs w:val="22"/>
                <w:lang w:eastAsia="en-US"/>
              </w:rPr>
              <w:t>An openness to learning and change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792BDF" w14:textId="77777777" w:rsidR="00BB22DE" w:rsidRPr="003D67A8" w:rsidRDefault="00BB22DE" w:rsidP="003D67A8">
            <w:pPr>
              <w:widowControl w:val="0"/>
              <w:adjustRightInd w:val="0"/>
              <w:textAlignment w:val="baseline"/>
              <w:rPr>
                <w:rFonts w:ascii="Arial" w:hAnsi="Arial" w:cs="Arial"/>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94C3DB" w14:textId="77777777" w:rsidR="00BB22DE" w:rsidRPr="003D67A8" w:rsidRDefault="00BB22DE" w:rsidP="003D67A8">
            <w:pPr>
              <w:widowControl w:val="0"/>
              <w:adjustRightInd w:val="0"/>
              <w:textAlignment w:val="baseline"/>
              <w:rPr>
                <w:rFonts w:ascii="Arial" w:hAnsi="Arial" w:cs="Arial"/>
                <w:sz w:val="22"/>
                <w:szCs w:val="22"/>
                <w:lang w:eastAsia="en-US"/>
              </w:rPr>
            </w:pPr>
          </w:p>
        </w:tc>
      </w:tr>
      <w:tr w:rsidR="00BB22DE" w:rsidRPr="003D67A8" w14:paraId="13110E3B" w14:textId="77777777" w:rsidTr="00B95F98">
        <w:trPr>
          <w:trHeight w:val="680"/>
        </w:trPr>
        <w:tc>
          <w:tcPr>
            <w:tcW w:w="1844" w:type="dxa"/>
            <w:tcBorders>
              <w:left w:val="single" w:sz="4" w:space="0" w:color="auto"/>
              <w:right w:val="single" w:sz="4" w:space="0" w:color="auto"/>
            </w:tcBorders>
            <w:shd w:val="clear" w:color="auto" w:fill="D9D9D9"/>
          </w:tcPr>
          <w:p w14:paraId="4226C5CD" w14:textId="77777777" w:rsidR="00BB22DE" w:rsidRPr="003D67A8" w:rsidRDefault="00BB22DE" w:rsidP="003D67A8">
            <w:pPr>
              <w:widowControl w:val="0"/>
              <w:adjustRightInd w:val="0"/>
              <w:spacing w:line="360" w:lineRule="atLeast"/>
              <w:jc w:val="both"/>
              <w:textAlignment w:val="baseline"/>
              <w:rPr>
                <w:rFonts w:ascii="Arial" w:hAnsi="Arial" w:cs="Arial"/>
                <w:b/>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7F1838" w14:textId="77777777" w:rsidR="00BB22DE" w:rsidRPr="003D67A8" w:rsidRDefault="00BB22DE" w:rsidP="003D67A8">
            <w:pPr>
              <w:widowControl w:val="0"/>
              <w:adjustRightInd w:val="0"/>
              <w:textAlignment w:val="baseline"/>
              <w:rPr>
                <w:rFonts w:ascii="Arial" w:hAnsi="Arial" w:cs="Arial"/>
                <w:sz w:val="22"/>
                <w:szCs w:val="22"/>
                <w:lang w:eastAsia="en-US"/>
              </w:rPr>
            </w:pPr>
            <w:r>
              <w:rPr>
                <w:rFonts w:ascii="Arial" w:hAnsi="Arial" w:cs="Arial"/>
                <w:sz w:val="22"/>
                <w:szCs w:val="22"/>
                <w:lang w:eastAsia="en-US"/>
              </w:rPr>
              <w:t>Ability to work at times convenient to the governing board which will often be anti-</w:t>
            </w:r>
            <w:r w:rsidR="00A069FC">
              <w:rPr>
                <w:rFonts w:ascii="Arial" w:hAnsi="Arial" w:cs="Arial"/>
                <w:sz w:val="22"/>
                <w:szCs w:val="22"/>
                <w:lang w:eastAsia="en-US"/>
              </w:rPr>
              <w:t>social hours (</w:t>
            </w:r>
            <w:proofErr w:type="gramStart"/>
            <w:r w:rsidR="00A069FC">
              <w:rPr>
                <w:rFonts w:ascii="Arial" w:hAnsi="Arial" w:cs="Arial"/>
                <w:sz w:val="22"/>
                <w:szCs w:val="22"/>
                <w:lang w:eastAsia="en-US"/>
              </w:rPr>
              <w:t>i.e.</w:t>
            </w:r>
            <w:proofErr w:type="gramEnd"/>
            <w:r w:rsidR="00A069FC">
              <w:rPr>
                <w:rFonts w:ascii="Arial" w:hAnsi="Arial" w:cs="Arial"/>
                <w:sz w:val="22"/>
                <w:szCs w:val="22"/>
                <w:lang w:eastAsia="en-US"/>
              </w:rPr>
              <w:t xml:space="preserve"> evening 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D118DF" w14:textId="77777777" w:rsidR="00BB22DE" w:rsidRPr="003D67A8" w:rsidRDefault="00BB22DE" w:rsidP="003D67A8">
            <w:pPr>
              <w:widowControl w:val="0"/>
              <w:adjustRightInd w:val="0"/>
              <w:textAlignment w:val="baseline"/>
              <w:rPr>
                <w:rFonts w:ascii="Arial" w:hAnsi="Arial" w:cs="Arial"/>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B41EDE" w14:textId="77777777" w:rsidR="00BB22DE" w:rsidRPr="003D67A8" w:rsidRDefault="00BB22DE" w:rsidP="003D67A8">
            <w:pPr>
              <w:widowControl w:val="0"/>
              <w:adjustRightInd w:val="0"/>
              <w:textAlignment w:val="baseline"/>
              <w:rPr>
                <w:rFonts w:ascii="Arial" w:hAnsi="Arial" w:cs="Arial"/>
                <w:sz w:val="22"/>
                <w:szCs w:val="22"/>
                <w:lang w:eastAsia="en-US"/>
              </w:rPr>
            </w:pPr>
          </w:p>
        </w:tc>
      </w:tr>
      <w:tr w:rsidR="00BB22DE" w:rsidRPr="003D67A8" w14:paraId="114CE291" w14:textId="77777777" w:rsidTr="00B95F98">
        <w:trPr>
          <w:trHeight w:val="680"/>
        </w:trPr>
        <w:tc>
          <w:tcPr>
            <w:tcW w:w="1844" w:type="dxa"/>
            <w:tcBorders>
              <w:left w:val="single" w:sz="4" w:space="0" w:color="auto"/>
              <w:right w:val="single" w:sz="4" w:space="0" w:color="auto"/>
            </w:tcBorders>
            <w:shd w:val="clear" w:color="auto" w:fill="D9D9D9"/>
          </w:tcPr>
          <w:p w14:paraId="105BB046" w14:textId="77777777" w:rsidR="00BB22DE" w:rsidRPr="003D67A8" w:rsidRDefault="00BB22DE" w:rsidP="003D67A8">
            <w:pPr>
              <w:widowControl w:val="0"/>
              <w:adjustRightInd w:val="0"/>
              <w:spacing w:line="360" w:lineRule="atLeast"/>
              <w:jc w:val="both"/>
              <w:textAlignment w:val="baseline"/>
              <w:rPr>
                <w:rFonts w:ascii="Arial" w:hAnsi="Arial" w:cs="Arial"/>
                <w:b/>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88621CE" w14:textId="77777777" w:rsidR="00BB22DE" w:rsidRPr="003D67A8" w:rsidRDefault="00A069FC" w:rsidP="003D67A8">
            <w:pPr>
              <w:widowControl w:val="0"/>
              <w:adjustRightInd w:val="0"/>
              <w:textAlignment w:val="baseline"/>
              <w:rPr>
                <w:rFonts w:ascii="Arial" w:hAnsi="Arial" w:cs="Arial"/>
                <w:sz w:val="22"/>
                <w:szCs w:val="22"/>
                <w:lang w:eastAsia="en-US"/>
              </w:rPr>
            </w:pPr>
            <w:r>
              <w:rPr>
                <w:rFonts w:ascii="Arial" w:hAnsi="Arial" w:cs="Arial"/>
                <w:sz w:val="22"/>
                <w:szCs w:val="22"/>
                <w:lang w:eastAsia="en-US"/>
              </w:rPr>
              <w:t>Ability to travel to meetings.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CBB467" w14:textId="77777777" w:rsidR="00BB22DE" w:rsidRPr="003D67A8" w:rsidRDefault="00BB22DE" w:rsidP="003D67A8">
            <w:pPr>
              <w:widowControl w:val="0"/>
              <w:adjustRightInd w:val="0"/>
              <w:textAlignment w:val="baseline"/>
              <w:rPr>
                <w:rFonts w:ascii="Arial" w:hAnsi="Arial" w:cs="Arial"/>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D4A1B7" w14:textId="77777777" w:rsidR="00BB22DE" w:rsidRPr="003D67A8" w:rsidRDefault="00BB22DE" w:rsidP="003D67A8">
            <w:pPr>
              <w:widowControl w:val="0"/>
              <w:adjustRightInd w:val="0"/>
              <w:textAlignment w:val="baseline"/>
              <w:rPr>
                <w:rFonts w:ascii="Arial" w:hAnsi="Arial" w:cs="Arial"/>
                <w:sz w:val="22"/>
                <w:szCs w:val="22"/>
                <w:lang w:eastAsia="en-US"/>
              </w:rPr>
            </w:pPr>
          </w:p>
        </w:tc>
      </w:tr>
      <w:tr w:rsidR="00BB22DE" w:rsidRPr="003D67A8" w14:paraId="432BFBE8" w14:textId="77777777" w:rsidTr="00B95F98">
        <w:trPr>
          <w:trHeight w:val="680"/>
        </w:trPr>
        <w:tc>
          <w:tcPr>
            <w:tcW w:w="1844" w:type="dxa"/>
            <w:tcBorders>
              <w:left w:val="single" w:sz="4" w:space="0" w:color="auto"/>
              <w:bottom w:val="single" w:sz="4" w:space="0" w:color="auto"/>
              <w:right w:val="single" w:sz="4" w:space="0" w:color="auto"/>
            </w:tcBorders>
            <w:shd w:val="clear" w:color="auto" w:fill="D9D9D9"/>
          </w:tcPr>
          <w:p w14:paraId="4D9C9C88" w14:textId="77777777" w:rsidR="00BB22DE" w:rsidRPr="003D67A8" w:rsidRDefault="00BB22DE" w:rsidP="003D67A8">
            <w:pPr>
              <w:widowControl w:val="0"/>
              <w:adjustRightInd w:val="0"/>
              <w:spacing w:line="360" w:lineRule="atLeast"/>
              <w:jc w:val="both"/>
              <w:textAlignment w:val="baseline"/>
              <w:rPr>
                <w:rFonts w:ascii="Arial" w:hAnsi="Arial" w:cs="Arial"/>
                <w:b/>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C2DEEAB" w14:textId="77777777" w:rsidR="00BB22DE" w:rsidRPr="003D67A8" w:rsidRDefault="00BB22DE" w:rsidP="003D67A8">
            <w:pPr>
              <w:widowControl w:val="0"/>
              <w:adjustRightInd w:val="0"/>
              <w:textAlignment w:val="baseline"/>
              <w:rPr>
                <w:rFonts w:ascii="Arial" w:hAnsi="Arial" w:cs="Arial"/>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29C0C1" w14:textId="77777777" w:rsidR="00BB22DE" w:rsidRPr="003D67A8" w:rsidRDefault="00BB22DE" w:rsidP="003D67A8">
            <w:pPr>
              <w:widowControl w:val="0"/>
              <w:adjustRightInd w:val="0"/>
              <w:textAlignment w:val="baseline"/>
              <w:rPr>
                <w:rFonts w:ascii="Arial" w:hAnsi="Arial" w:cs="Arial"/>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D49384" w14:textId="77777777" w:rsidR="00BB22DE" w:rsidRPr="003D67A8" w:rsidRDefault="00BB22DE" w:rsidP="003D67A8">
            <w:pPr>
              <w:widowControl w:val="0"/>
              <w:adjustRightInd w:val="0"/>
              <w:textAlignment w:val="baseline"/>
              <w:rPr>
                <w:rFonts w:ascii="Arial" w:hAnsi="Arial" w:cs="Arial"/>
                <w:sz w:val="22"/>
                <w:szCs w:val="22"/>
                <w:lang w:eastAsia="en-US"/>
              </w:rPr>
            </w:pPr>
          </w:p>
        </w:tc>
      </w:tr>
    </w:tbl>
    <w:p w14:paraId="096BBBAA" w14:textId="77777777" w:rsidR="003D67A8" w:rsidRPr="003D67A8" w:rsidRDefault="003D67A8" w:rsidP="003D67A8">
      <w:pPr>
        <w:widowControl w:val="0"/>
        <w:adjustRightInd w:val="0"/>
        <w:spacing w:line="180" w:lineRule="atLeast"/>
        <w:jc w:val="both"/>
        <w:textAlignment w:val="baseline"/>
        <w:rPr>
          <w:rFonts w:ascii="Arial" w:hAnsi="Arial"/>
          <w:szCs w:val="20"/>
          <w:lang w:eastAsia="en-US"/>
        </w:rPr>
      </w:pPr>
    </w:p>
    <w:tbl>
      <w:tblPr>
        <w:tblpPr w:leftFromText="180" w:rightFromText="180" w:vertAnchor="text" w:horzAnchor="margin" w:tblpXSpec="center" w:tblpY="189"/>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87"/>
      </w:tblGrid>
      <w:tr w:rsidR="003D67A8" w:rsidRPr="003D67A8" w14:paraId="41A075F6" w14:textId="77777777" w:rsidTr="009E5626">
        <w:trPr>
          <w:cantSplit/>
          <w:trHeight w:val="737"/>
        </w:trPr>
        <w:tc>
          <w:tcPr>
            <w:tcW w:w="3261" w:type="dxa"/>
            <w:shd w:val="clear" w:color="auto" w:fill="D9D9D9"/>
            <w:vAlign w:val="center"/>
          </w:tcPr>
          <w:p w14:paraId="050B2E12" w14:textId="77777777" w:rsidR="003D67A8" w:rsidRPr="003D67A8" w:rsidRDefault="003D67A8" w:rsidP="00F01B93">
            <w:pPr>
              <w:widowControl w:val="0"/>
              <w:adjustRightInd w:val="0"/>
              <w:spacing w:before="40" w:after="40" w:line="360" w:lineRule="atLeast"/>
              <w:textAlignment w:val="baseline"/>
              <w:rPr>
                <w:rFonts w:ascii="Arial" w:hAnsi="Arial" w:cs="Arial"/>
                <w:b/>
                <w:lang w:eastAsia="en-US"/>
              </w:rPr>
            </w:pPr>
            <w:r w:rsidRPr="003D67A8">
              <w:rPr>
                <w:rFonts w:ascii="Arial" w:hAnsi="Arial" w:cs="Arial"/>
                <w:b/>
                <w:lang w:eastAsia="en-US"/>
              </w:rPr>
              <w:t>Compiled/Reviewed by</w:t>
            </w:r>
          </w:p>
        </w:tc>
        <w:tc>
          <w:tcPr>
            <w:tcW w:w="7087" w:type="dxa"/>
            <w:shd w:val="clear" w:color="auto" w:fill="auto"/>
            <w:vAlign w:val="center"/>
          </w:tcPr>
          <w:p w14:paraId="18F31CB1" w14:textId="77777777" w:rsidR="003D67A8" w:rsidRPr="003D67A8" w:rsidRDefault="003D67A8" w:rsidP="00F01B93">
            <w:pPr>
              <w:widowControl w:val="0"/>
              <w:adjustRightInd w:val="0"/>
              <w:spacing w:before="40" w:after="40" w:line="360" w:lineRule="atLeast"/>
              <w:textAlignment w:val="baseline"/>
              <w:rPr>
                <w:rFonts w:ascii="Arial" w:hAnsi="Arial" w:cs="Arial"/>
                <w:sz w:val="22"/>
                <w:szCs w:val="22"/>
                <w:lang w:eastAsia="en-US"/>
              </w:rPr>
            </w:pPr>
          </w:p>
        </w:tc>
      </w:tr>
      <w:tr w:rsidR="003D67A8" w:rsidRPr="003D67A8" w14:paraId="6D3B5C48" w14:textId="77777777" w:rsidTr="009E5626">
        <w:trPr>
          <w:cantSplit/>
          <w:trHeight w:val="737"/>
        </w:trPr>
        <w:tc>
          <w:tcPr>
            <w:tcW w:w="3261" w:type="dxa"/>
            <w:shd w:val="clear" w:color="auto" w:fill="D9D9D9"/>
            <w:vAlign w:val="center"/>
          </w:tcPr>
          <w:p w14:paraId="43DA3908" w14:textId="77777777" w:rsidR="003D67A8" w:rsidRPr="003D67A8" w:rsidRDefault="003D67A8" w:rsidP="00F01B93">
            <w:pPr>
              <w:widowControl w:val="0"/>
              <w:adjustRightInd w:val="0"/>
              <w:spacing w:before="40" w:after="40" w:line="360" w:lineRule="atLeast"/>
              <w:textAlignment w:val="baseline"/>
              <w:rPr>
                <w:rFonts w:ascii="Arial" w:hAnsi="Arial" w:cs="Arial"/>
                <w:b/>
                <w:lang w:eastAsia="en-US"/>
              </w:rPr>
            </w:pPr>
            <w:r w:rsidRPr="003D67A8">
              <w:rPr>
                <w:rFonts w:ascii="Arial" w:hAnsi="Arial" w:cs="Arial"/>
                <w:b/>
                <w:lang w:eastAsia="en-US"/>
              </w:rPr>
              <w:t>Date</w:t>
            </w:r>
          </w:p>
        </w:tc>
        <w:tc>
          <w:tcPr>
            <w:tcW w:w="7087" w:type="dxa"/>
            <w:shd w:val="clear" w:color="auto" w:fill="auto"/>
            <w:vAlign w:val="center"/>
          </w:tcPr>
          <w:p w14:paraId="25CAB981" w14:textId="77777777" w:rsidR="003D67A8" w:rsidRPr="003D67A8" w:rsidRDefault="003C758A" w:rsidP="00F01B93">
            <w:pPr>
              <w:widowControl w:val="0"/>
              <w:adjustRightInd w:val="0"/>
              <w:spacing w:before="40" w:after="40" w:line="360" w:lineRule="atLeast"/>
              <w:textAlignment w:val="baseline"/>
              <w:rPr>
                <w:rFonts w:ascii="Arial" w:hAnsi="Arial" w:cs="Arial"/>
                <w:sz w:val="22"/>
                <w:szCs w:val="22"/>
                <w:lang w:eastAsia="en-US"/>
              </w:rPr>
            </w:pPr>
            <w:r>
              <w:rPr>
                <w:rFonts w:ascii="Arial" w:hAnsi="Arial" w:cs="Arial"/>
                <w:sz w:val="22"/>
                <w:szCs w:val="22"/>
                <w:lang w:eastAsia="en-US"/>
              </w:rPr>
              <w:t>May 2020</w:t>
            </w:r>
          </w:p>
        </w:tc>
      </w:tr>
    </w:tbl>
    <w:p w14:paraId="19502EDE" w14:textId="77777777" w:rsidR="008D7CB3" w:rsidRDefault="008D7CB3" w:rsidP="00E06144">
      <w:pPr>
        <w:widowControl w:val="0"/>
        <w:adjustRightInd w:val="0"/>
        <w:spacing w:line="360" w:lineRule="atLeast"/>
        <w:jc w:val="both"/>
        <w:textAlignment w:val="baseline"/>
        <w:rPr>
          <w:rFonts w:ascii="Arial" w:hAnsi="Arial"/>
          <w:szCs w:val="20"/>
          <w:lang w:eastAsia="en-US"/>
        </w:rPr>
      </w:pPr>
    </w:p>
    <w:p w14:paraId="3422C61A" w14:textId="77777777" w:rsidR="008D7CB3" w:rsidRDefault="008D7CB3">
      <w:pPr>
        <w:rPr>
          <w:rFonts w:ascii="Arial" w:hAnsi="Arial"/>
          <w:szCs w:val="20"/>
          <w:lang w:eastAsia="en-US"/>
        </w:rPr>
      </w:pPr>
      <w:r>
        <w:rPr>
          <w:rFonts w:ascii="Arial" w:hAnsi="Arial"/>
          <w:szCs w:val="20"/>
          <w:lang w:eastAsia="en-US"/>
        </w:rPr>
        <w:br w:type="page"/>
      </w:r>
    </w:p>
    <w:p w14:paraId="3516A9EA" w14:textId="77777777" w:rsidR="008D7CB3" w:rsidRPr="0061000D" w:rsidRDefault="0061000D" w:rsidP="0061000D">
      <w:pPr>
        <w:ind w:left="-567"/>
        <w:rPr>
          <w:rFonts w:ascii="Arial" w:hAnsi="Arial" w:cs="Arial"/>
          <w:b/>
          <w:sz w:val="32"/>
          <w:szCs w:val="32"/>
        </w:rPr>
      </w:pPr>
      <w:r w:rsidRPr="0061000D">
        <w:rPr>
          <w:rFonts w:ascii="Arial" w:hAnsi="Arial" w:cs="Arial"/>
          <w:b/>
          <w:sz w:val="32"/>
          <w:szCs w:val="32"/>
        </w:rPr>
        <w:lastRenderedPageBreak/>
        <w:t xml:space="preserve">Section C: </w:t>
      </w:r>
      <w:r w:rsidR="009F373B">
        <w:rPr>
          <w:rFonts w:ascii="Arial" w:hAnsi="Arial" w:cs="Arial"/>
          <w:b/>
          <w:sz w:val="32"/>
          <w:szCs w:val="32"/>
        </w:rPr>
        <w:t>Additional Information</w:t>
      </w:r>
    </w:p>
    <w:p w14:paraId="41814103" w14:textId="77777777" w:rsidR="008D7CB3" w:rsidRPr="00AB3D77" w:rsidRDefault="008D7CB3" w:rsidP="008D7CB3">
      <w:pPr>
        <w:rPr>
          <w:rFonts w:ascii="Arial" w:hAnsi="Arial" w:cs="Arial"/>
        </w:rPr>
      </w:pPr>
    </w:p>
    <w:p w14:paraId="16A7E31D" w14:textId="77777777" w:rsidR="008D7CB3" w:rsidRPr="00AB3D77" w:rsidRDefault="008D7CB3" w:rsidP="0061000D">
      <w:pPr>
        <w:ind w:left="-426" w:hanging="141"/>
        <w:rPr>
          <w:rFonts w:ascii="Arial" w:hAnsi="Arial" w:cs="Arial"/>
          <w:b/>
        </w:rPr>
      </w:pPr>
      <w:r w:rsidRPr="00AB3D77">
        <w:rPr>
          <w:rFonts w:ascii="Arial" w:hAnsi="Arial" w:cs="Arial"/>
          <w:b/>
        </w:rPr>
        <w:t>Safeguarding</w:t>
      </w:r>
    </w:p>
    <w:p w14:paraId="41C08CE7" w14:textId="77777777" w:rsidR="008D7CB3" w:rsidRPr="00AB3D77" w:rsidRDefault="008D7CB3" w:rsidP="0061000D">
      <w:pPr>
        <w:ind w:left="-426" w:hanging="141"/>
        <w:rPr>
          <w:rFonts w:ascii="Arial" w:hAnsi="Arial" w:cs="Arial"/>
        </w:rPr>
      </w:pPr>
    </w:p>
    <w:p w14:paraId="12EA4AB2" w14:textId="77777777" w:rsidR="008D7CB3" w:rsidRPr="00AB3D77" w:rsidRDefault="008D7CB3" w:rsidP="0061000D">
      <w:pPr>
        <w:ind w:left="-567"/>
        <w:jc w:val="both"/>
        <w:rPr>
          <w:rFonts w:ascii="Arial" w:hAnsi="Arial" w:cs="Arial"/>
        </w:rPr>
      </w:pPr>
      <w:r w:rsidRPr="00AB3D77">
        <w:rPr>
          <w:rFonts w:ascii="Arial" w:hAnsi="Arial" w:cs="Arial"/>
        </w:rPr>
        <w:t xml:space="preserve">Solihull Council is committed to keeping children, young </w:t>
      </w:r>
      <w:proofErr w:type="gramStart"/>
      <w:r w:rsidRPr="00AB3D77">
        <w:rPr>
          <w:rFonts w:ascii="Arial" w:hAnsi="Arial" w:cs="Arial"/>
        </w:rPr>
        <w:t>people</w:t>
      </w:r>
      <w:proofErr w:type="gramEnd"/>
      <w:r w:rsidRPr="00AB3D77">
        <w:rPr>
          <w:rFonts w:ascii="Arial" w:hAnsi="Arial" w:cs="Arial"/>
        </w:rPr>
        <w:t xml:space="preserve"> and adults at risk safe.  The post holder is responsible for promoting and safeguarding the welfare of the children, young </w:t>
      </w:r>
      <w:proofErr w:type="gramStart"/>
      <w:r w:rsidRPr="00AB3D77">
        <w:rPr>
          <w:rFonts w:ascii="Arial" w:hAnsi="Arial" w:cs="Arial"/>
        </w:rPr>
        <w:t>people</w:t>
      </w:r>
      <w:proofErr w:type="gramEnd"/>
      <w:r w:rsidRPr="00AB3D77">
        <w:rPr>
          <w:rFonts w:ascii="Arial" w:hAnsi="Arial" w:cs="Arial"/>
        </w:rPr>
        <w:t xml:space="preserve"> and adults at risk for whom she/he is responsible or comes into contact with.</w:t>
      </w:r>
    </w:p>
    <w:p w14:paraId="41403ACC" w14:textId="77777777" w:rsidR="008D7CB3" w:rsidRPr="00AB3D77" w:rsidRDefault="008D7CB3" w:rsidP="0061000D">
      <w:pPr>
        <w:ind w:left="-567"/>
        <w:rPr>
          <w:rFonts w:ascii="Arial" w:hAnsi="Arial" w:cs="Arial"/>
        </w:rPr>
      </w:pPr>
    </w:p>
    <w:p w14:paraId="581C7D6C" w14:textId="77777777" w:rsidR="008D7CB3" w:rsidRPr="00AB3D77" w:rsidRDefault="008D7CB3" w:rsidP="0061000D">
      <w:pPr>
        <w:ind w:left="-567"/>
        <w:rPr>
          <w:rFonts w:ascii="Arial" w:hAnsi="Arial" w:cs="Arial"/>
          <w:b/>
        </w:rPr>
      </w:pPr>
      <w:r w:rsidRPr="00AB3D77">
        <w:rPr>
          <w:rFonts w:ascii="Arial" w:hAnsi="Arial" w:cs="Arial"/>
          <w:b/>
        </w:rPr>
        <w:t>Health and Safety</w:t>
      </w:r>
    </w:p>
    <w:p w14:paraId="580485DA" w14:textId="77777777" w:rsidR="008D7CB3" w:rsidRPr="00AB3D77" w:rsidRDefault="008D7CB3" w:rsidP="0061000D">
      <w:pPr>
        <w:ind w:left="-567"/>
        <w:rPr>
          <w:rFonts w:ascii="Arial" w:hAnsi="Arial" w:cs="Arial"/>
        </w:rPr>
      </w:pPr>
    </w:p>
    <w:p w14:paraId="408FF26F" w14:textId="77777777" w:rsidR="008D7CB3" w:rsidRPr="00AB3D77" w:rsidRDefault="008D7CB3" w:rsidP="0061000D">
      <w:pPr>
        <w:ind w:left="-567"/>
        <w:jc w:val="both"/>
        <w:rPr>
          <w:rFonts w:ascii="Arial" w:hAnsi="Arial" w:cs="Arial"/>
          <w:lang w:eastAsia="ko-KR"/>
        </w:rPr>
      </w:pPr>
      <w:r w:rsidRPr="00AB3D77">
        <w:rPr>
          <w:rFonts w:ascii="Arial" w:hAnsi="Arial" w:cs="Arial"/>
          <w:lang w:eastAsia="ko-KR"/>
        </w:rPr>
        <w:t xml:space="preserve">Health and safety laws require all employees to help the Council maintain and improve health and safety standards. This means that the post holder must take reasonable care of his/her own and others’ health and safety and co-operate with any reasonable request to support the Council, </w:t>
      </w:r>
      <w:proofErr w:type="gramStart"/>
      <w:r w:rsidRPr="00AB3D77">
        <w:rPr>
          <w:rFonts w:ascii="Arial" w:hAnsi="Arial" w:cs="Arial"/>
          <w:lang w:eastAsia="ko-KR"/>
        </w:rPr>
        <w:t>managers</w:t>
      </w:r>
      <w:proofErr w:type="gramEnd"/>
      <w:r w:rsidRPr="00AB3D77">
        <w:rPr>
          <w:rFonts w:ascii="Arial" w:hAnsi="Arial" w:cs="Arial"/>
          <w:lang w:eastAsia="ko-KR"/>
        </w:rPr>
        <w:t xml:space="preserve"> and other employees, in meeting their health and safety legal responsibilities. Line managers have additional responsibilities to ensure that policies, </w:t>
      </w:r>
      <w:proofErr w:type="gramStart"/>
      <w:r w:rsidRPr="00AB3D77">
        <w:rPr>
          <w:rFonts w:ascii="Arial" w:hAnsi="Arial" w:cs="Arial"/>
          <w:lang w:eastAsia="ko-KR"/>
        </w:rPr>
        <w:t>procedures</w:t>
      </w:r>
      <w:proofErr w:type="gramEnd"/>
      <w:r w:rsidRPr="00AB3D77">
        <w:rPr>
          <w:rFonts w:ascii="Arial" w:hAnsi="Arial" w:cs="Arial"/>
          <w:lang w:eastAsia="ko-KR"/>
        </w:rPr>
        <w:t xml:space="preserve"> and safe systems of work are implemented on a daily basis.  </w:t>
      </w:r>
    </w:p>
    <w:p w14:paraId="6D5457ED" w14:textId="77777777" w:rsidR="008D7CB3" w:rsidRPr="00AB3D77" w:rsidRDefault="008D7CB3" w:rsidP="0061000D">
      <w:pPr>
        <w:ind w:left="-567"/>
        <w:jc w:val="both"/>
        <w:rPr>
          <w:rFonts w:ascii="Arial" w:hAnsi="Arial" w:cs="Arial"/>
          <w:lang w:eastAsia="ko-KR"/>
        </w:rPr>
      </w:pPr>
    </w:p>
    <w:p w14:paraId="57BE0380" w14:textId="77777777" w:rsidR="008D7CB3" w:rsidRPr="00AB3D77" w:rsidRDefault="008D7CB3" w:rsidP="0061000D">
      <w:pPr>
        <w:ind w:left="-567"/>
        <w:jc w:val="both"/>
        <w:rPr>
          <w:rFonts w:ascii="Arial" w:hAnsi="Arial" w:cs="Arial"/>
          <w:lang w:eastAsia="ko-KR"/>
        </w:rPr>
      </w:pPr>
      <w:r w:rsidRPr="00AB3D77">
        <w:rPr>
          <w:rFonts w:ascii="Arial" w:hAnsi="Arial" w:cs="Arial"/>
          <w:lang w:eastAsia="ko-KR"/>
        </w:rPr>
        <w:t>All duties and responsibilities must be carried out in line with the Council’s Corporate Health and Safety Policy and any local safety procedures.</w:t>
      </w:r>
    </w:p>
    <w:p w14:paraId="2F992EA0" w14:textId="77777777" w:rsidR="008D7CB3" w:rsidRPr="00AB3D77" w:rsidRDefault="008D7CB3" w:rsidP="0061000D">
      <w:pPr>
        <w:ind w:left="-567"/>
        <w:rPr>
          <w:rFonts w:ascii="Arial" w:hAnsi="Arial" w:cs="Arial"/>
        </w:rPr>
      </w:pPr>
    </w:p>
    <w:p w14:paraId="229E83E6" w14:textId="77777777" w:rsidR="008D7CB3" w:rsidRPr="00AB3D77" w:rsidRDefault="008D7CB3" w:rsidP="0061000D">
      <w:pPr>
        <w:ind w:left="-567"/>
        <w:rPr>
          <w:rFonts w:ascii="Arial" w:hAnsi="Arial" w:cs="Arial"/>
          <w:b/>
        </w:rPr>
      </w:pPr>
      <w:r w:rsidRPr="00AB3D77">
        <w:rPr>
          <w:rFonts w:ascii="Arial" w:hAnsi="Arial" w:cs="Arial"/>
          <w:b/>
        </w:rPr>
        <w:t>Information Management</w:t>
      </w:r>
    </w:p>
    <w:p w14:paraId="3636C4E1" w14:textId="77777777" w:rsidR="008D7CB3" w:rsidRPr="00AB3D77" w:rsidRDefault="008D7CB3" w:rsidP="0061000D">
      <w:pPr>
        <w:ind w:left="-567"/>
        <w:rPr>
          <w:rFonts w:ascii="Arial" w:hAnsi="Arial" w:cs="Arial"/>
        </w:rPr>
      </w:pPr>
    </w:p>
    <w:p w14:paraId="6E2BB9A9" w14:textId="77777777" w:rsidR="00D5375C" w:rsidRPr="00D5375C" w:rsidRDefault="00D5375C" w:rsidP="00D5375C">
      <w:pPr>
        <w:ind w:left="-567"/>
        <w:rPr>
          <w:rFonts w:ascii="Arial" w:hAnsi="Arial" w:cs="Arial"/>
          <w:color w:val="000000"/>
          <w:lang w:eastAsia="ko-KR"/>
        </w:rPr>
      </w:pPr>
      <w:r w:rsidRPr="00D5375C">
        <w:rPr>
          <w:rFonts w:ascii="Arial" w:hAnsi="Arial" w:cs="Arial"/>
          <w:color w:val="000000"/>
          <w:lang w:eastAsia="ko-KR"/>
        </w:rPr>
        <w:t xml:space="preserve">As an employee of the Council, the post holder will be expected to manage information in accordance with standards outlined in the Corporate Records Management and Information Security policies. They will ensure that information used is held and transmitted securely in a manner commensurate with its sensitivity, and that it </w:t>
      </w:r>
      <w:r>
        <w:rPr>
          <w:rFonts w:ascii="Arial" w:hAnsi="Arial" w:cs="Arial"/>
          <w:color w:val="000000"/>
          <w:lang w:eastAsia="ko-KR"/>
        </w:rPr>
        <w:t>complies with the provisions of</w:t>
      </w:r>
      <w:r w:rsidRPr="00D5375C">
        <w:rPr>
          <w:rFonts w:ascii="Arial" w:hAnsi="Arial" w:cs="Arial"/>
          <w:color w:val="000000"/>
          <w:lang w:eastAsia="ko-KR"/>
        </w:rPr>
        <w:t xml:space="preserve"> Data Protection legislation and guidance.</w:t>
      </w:r>
    </w:p>
    <w:p w14:paraId="1E7E8501" w14:textId="77777777" w:rsidR="00D5375C" w:rsidRPr="00D5375C" w:rsidRDefault="00D5375C" w:rsidP="00D5375C">
      <w:pPr>
        <w:ind w:left="-567"/>
        <w:rPr>
          <w:rFonts w:ascii="Arial" w:hAnsi="Arial" w:cs="Arial"/>
          <w:color w:val="000000"/>
          <w:lang w:eastAsia="ko-KR"/>
        </w:rPr>
      </w:pPr>
    </w:p>
    <w:p w14:paraId="76C12D89" w14:textId="77777777" w:rsidR="00D5375C" w:rsidRPr="00D5375C" w:rsidRDefault="00D5375C" w:rsidP="00D5375C">
      <w:pPr>
        <w:ind w:left="-567"/>
        <w:rPr>
          <w:rFonts w:ascii="Arial" w:hAnsi="Arial" w:cs="Arial"/>
          <w:color w:val="000000"/>
          <w:lang w:eastAsia="ko-KR"/>
        </w:rPr>
      </w:pPr>
      <w:r w:rsidRPr="00D5375C">
        <w:rPr>
          <w:rFonts w:ascii="Arial" w:hAnsi="Arial" w:cs="Arial"/>
          <w:color w:val="000000"/>
          <w:lang w:eastAsia="ko-KR"/>
        </w:rPr>
        <w:t>The post holder will be accountable for ensuring that he/she is aware of relevant Council policies and that all duties and responsibilities are carried out in line with the appropriate policies and procedures.</w:t>
      </w:r>
    </w:p>
    <w:p w14:paraId="6BFCC71F" w14:textId="77777777" w:rsidR="008D7CB3" w:rsidRPr="00AB3D77" w:rsidRDefault="008D7CB3" w:rsidP="0061000D">
      <w:pPr>
        <w:ind w:left="-567"/>
        <w:rPr>
          <w:rFonts w:ascii="Arial" w:hAnsi="Arial" w:cs="Arial"/>
        </w:rPr>
      </w:pPr>
    </w:p>
    <w:p w14:paraId="5B6FCEBF" w14:textId="77777777" w:rsidR="008D7CB3" w:rsidRPr="00AB3D77" w:rsidRDefault="008D7CB3" w:rsidP="0061000D">
      <w:pPr>
        <w:ind w:left="-567"/>
        <w:rPr>
          <w:rFonts w:ascii="Arial" w:hAnsi="Arial" w:cs="Arial"/>
          <w:b/>
        </w:rPr>
      </w:pPr>
      <w:r w:rsidRPr="00AB3D77">
        <w:rPr>
          <w:rFonts w:ascii="Arial" w:hAnsi="Arial" w:cs="Arial"/>
          <w:b/>
        </w:rPr>
        <w:t>Equal Opportunities</w:t>
      </w:r>
    </w:p>
    <w:p w14:paraId="6B5B512C" w14:textId="77777777" w:rsidR="008D7CB3" w:rsidRPr="00AB3D77" w:rsidRDefault="008D7CB3" w:rsidP="0061000D">
      <w:pPr>
        <w:ind w:left="-567"/>
        <w:rPr>
          <w:rFonts w:ascii="Arial" w:hAnsi="Arial" w:cs="Arial"/>
        </w:rPr>
      </w:pPr>
    </w:p>
    <w:p w14:paraId="2945F262" w14:textId="77777777" w:rsidR="008D7CB3" w:rsidRPr="00AB3D77" w:rsidRDefault="008D7CB3" w:rsidP="0061000D">
      <w:pPr>
        <w:ind w:left="-567"/>
        <w:jc w:val="both"/>
        <w:rPr>
          <w:rFonts w:ascii="Arial" w:hAnsi="Arial" w:cs="Arial"/>
        </w:rPr>
      </w:pPr>
      <w:r w:rsidRPr="00AB3D77">
        <w:rPr>
          <w:rFonts w:ascii="Arial" w:hAnsi="Arial" w:cs="Arial"/>
        </w:rPr>
        <w:t xml:space="preserve">Solihull Council is committed to Equal Opportunities and expects all staff and volunteers to recognise and value </w:t>
      </w:r>
      <w:proofErr w:type="gramStart"/>
      <w:r w:rsidRPr="00AB3D77">
        <w:rPr>
          <w:rFonts w:ascii="Arial" w:hAnsi="Arial" w:cs="Arial"/>
        </w:rPr>
        <w:t>differences</w:t>
      </w:r>
      <w:proofErr w:type="gramEnd"/>
    </w:p>
    <w:p w14:paraId="7B705491" w14:textId="77777777" w:rsidR="008D7CB3" w:rsidRPr="00AB3D77" w:rsidRDefault="008D7CB3" w:rsidP="0061000D">
      <w:pPr>
        <w:ind w:left="-567"/>
        <w:rPr>
          <w:rFonts w:ascii="Arial" w:hAnsi="Arial" w:cs="Arial"/>
        </w:rPr>
      </w:pPr>
    </w:p>
    <w:p w14:paraId="1F693D02" w14:textId="77777777" w:rsidR="008D7CB3" w:rsidRPr="00AB3D77" w:rsidRDefault="008D7CB3" w:rsidP="0061000D">
      <w:pPr>
        <w:ind w:left="-567"/>
        <w:rPr>
          <w:rFonts w:ascii="Arial" w:hAnsi="Arial" w:cs="Arial"/>
          <w:b/>
        </w:rPr>
      </w:pPr>
      <w:r w:rsidRPr="00AB3D77">
        <w:rPr>
          <w:rFonts w:ascii="Arial" w:hAnsi="Arial" w:cs="Arial"/>
          <w:b/>
        </w:rPr>
        <w:t>Training and Development</w:t>
      </w:r>
    </w:p>
    <w:p w14:paraId="235632A5" w14:textId="77777777" w:rsidR="008D7CB3" w:rsidRPr="00AB3D77" w:rsidRDefault="008D7CB3" w:rsidP="0061000D">
      <w:pPr>
        <w:ind w:left="-567"/>
        <w:rPr>
          <w:rFonts w:ascii="Arial" w:hAnsi="Arial" w:cs="Arial"/>
        </w:rPr>
      </w:pPr>
    </w:p>
    <w:p w14:paraId="3CE1B145" w14:textId="77777777" w:rsidR="008D7CB3" w:rsidRPr="00AB3D77" w:rsidRDefault="008D7CB3" w:rsidP="0061000D">
      <w:pPr>
        <w:ind w:left="-567"/>
        <w:rPr>
          <w:rFonts w:ascii="Arial" w:hAnsi="Arial" w:cs="Arial"/>
        </w:rPr>
      </w:pPr>
      <w:r w:rsidRPr="00AB3D77">
        <w:rPr>
          <w:rFonts w:ascii="Arial" w:hAnsi="Arial" w:cs="Arial"/>
        </w:rPr>
        <w:t>The Council is committed to the personal and organisational development of the individual. The post holder will be encouraged to identify job-related development needs.</w:t>
      </w:r>
    </w:p>
    <w:p w14:paraId="395A68ED" w14:textId="77777777" w:rsidR="008D7CB3" w:rsidRPr="00AB3D77" w:rsidRDefault="008D7CB3" w:rsidP="0061000D">
      <w:pPr>
        <w:ind w:left="-426"/>
        <w:rPr>
          <w:rFonts w:ascii="Arial" w:hAnsi="Arial" w:cs="Arial"/>
        </w:rPr>
      </w:pPr>
    </w:p>
    <w:p w14:paraId="5C78232A" w14:textId="77777777" w:rsidR="008D7CB3" w:rsidRPr="00AB3D77" w:rsidRDefault="008D7CB3" w:rsidP="009F373B">
      <w:pPr>
        <w:ind w:left="-567"/>
        <w:rPr>
          <w:rFonts w:ascii="Arial" w:hAnsi="Arial" w:cs="Arial"/>
          <w:b/>
        </w:rPr>
      </w:pPr>
      <w:r w:rsidRPr="00AB3D77">
        <w:rPr>
          <w:rFonts w:ascii="Arial" w:hAnsi="Arial" w:cs="Arial"/>
          <w:b/>
        </w:rPr>
        <w:t>Solihull Behavioural Framework</w:t>
      </w:r>
    </w:p>
    <w:p w14:paraId="07E9DEA6" w14:textId="77777777" w:rsidR="008D7CB3" w:rsidRPr="00AB3D77" w:rsidRDefault="008D7CB3" w:rsidP="009F373B">
      <w:pPr>
        <w:ind w:left="-567"/>
        <w:rPr>
          <w:rFonts w:ascii="Arial" w:hAnsi="Arial" w:cs="Arial"/>
        </w:rPr>
      </w:pPr>
    </w:p>
    <w:p w14:paraId="320F385C" w14:textId="77777777" w:rsidR="008D7CB3" w:rsidRPr="00AB3D77" w:rsidRDefault="008D7CB3" w:rsidP="009F373B">
      <w:pPr>
        <w:spacing w:before="40" w:after="40"/>
        <w:ind w:left="-567"/>
        <w:jc w:val="both"/>
        <w:rPr>
          <w:rFonts w:ascii="Arial" w:hAnsi="Arial" w:cs="Arial"/>
        </w:rPr>
      </w:pPr>
      <w:r w:rsidRPr="00AB3D77">
        <w:rPr>
          <w:rFonts w:ascii="Arial" w:hAnsi="Arial" w:cs="Arial"/>
        </w:rPr>
        <w:t>The Council expects all employees to conduct themselves in a way that is consistent with the values and behaviours set out in the Solihull Behavioural Framework.</w:t>
      </w:r>
    </w:p>
    <w:p w14:paraId="0CF1E1CA" w14:textId="77777777" w:rsidR="008D7CB3" w:rsidRPr="00AB3D77" w:rsidRDefault="008D7CB3" w:rsidP="009F373B">
      <w:pPr>
        <w:spacing w:before="40" w:after="40"/>
        <w:ind w:left="-567"/>
        <w:jc w:val="both"/>
        <w:rPr>
          <w:rFonts w:ascii="Arial" w:hAnsi="Arial" w:cs="Arial"/>
        </w:rPr>
      </w:pPr>
    </w:p>
    <w:p w14:paraId="366FB6FC" w14:textId="77777777" w:rsidR="003E4568" w:rsidRDefault="003E4568">
      <w:pPr>
        <w:rPr>
          <w:rFonts w:ascii="Arial" w:hAnsi="Arial" w:cs="Arial"/>
          <w:b/>
        </w:rPr>
      </w:pPr>
      <w:r>
        <w:rPr>
          <w:rFonts w:ascii="Arial" w:hAnsi="Arial" w:cs="Arial"/>
          <w:b/>
        </w:rPr>
        <w:br w:type="page"/>
      </w:r>
    </w:p>
    <w:p w14:paraId="76CBA8A7" w14:textId="77777777" w:rsidR="008D7CB3" w:rsidRPr="00864062" w:rsidRDefault="008D7CB3" w:rsidP="009F373B">
      <w:pPr>
        <w:spacing w:before="40" w:after="40"/>
        <w:ind w:left="-567"/>
        <w:jc w:val="both"/>
        <w:rPr>
          <w:rFonts w:ascii="Arial" w:hAnsi="Arial" w:cs="Arial"/>
          <w:b/>
        </w:rPr>
      </w:pPr>
      <w:r w:rsidRPr="00864062">
        <w:rPr>
          <w:rFonts w:ascii="Arial" w:hAnsi="Arial" w:cs="Arial"/>
          <w:b/>
        </w:rPr>
        <w:lastRenderedPageBreak/>
        <w:t>Mobility</w:t>
      </w:r>
    </w:p>
    <w:p w14:paraId="7E11F6F7" w14:textId="77777777" w:rsidR="008D7CB3" w:rsidRPr="00864062" w:rsidRDefault="008D7CB3" w:rsidP="0061000D">
      <w:pPr>
        <w:spacing w:before="40" w:after="40"/>
        <w:ind w:left="-426"/>
        <w:jc w:val="both"/>
        <w:rPr>
          <w:rFonts w:ascii="Arial" w:hAnsi="Arial" w:cs="Arial"/>
        </w:rPr>
      </w:pPr>
    </w:p>
    <w:p w14:paraId="123C5BF1" w14:textId="77777777" w:rsidR="008D7CB3" w:rsidRPr="00864062" w:rsidRDefault="008D7CB3" w:rsidP="009F373B">
      <w:pPr>
        <w:spacing w:before="40" w:after="40"/>
        <w:ind w:left="-567"/>
        <w:rPr>
          <w:rFonts w:ascii="Arial" w:hAnsi="Arial" w:cs="Arial"/>
        </w:rPr>
      </w:pPr>
      <w:r w:rsidRPr="00864062">
        <w:rPr>
          <w:rFonts w:ascii="Arial" w:hAnsi="Arial" w:cs="Arial"/>
        </w:rPr>
        <w:t>Whilst this post is initially to a specific post, the post holder may be exceptionally required to transfer to any post appropriate to their grade at such a place as in the service of the Council they may be required.</w:t>
      </w:r>
    </w:p>
    <w:p w14:paraId="309FE9EB" w14:textId="77777777" w:rsidR="008D7CB3" w:rsidRPr="00864062" w:rsidRDefault="008D7CB3" w:rsidP="009F373B">
      <w:pPr>
        <w:spacing w:before="40" w:after="40"/>
        <w:ind w:left="-567"/>
        <w:rPr>
          <w:rFonts w:ascii="Arial" w:hAnsi="Arial" w:cs="Arial"/>
        </w:rPr>
      </w:pPr>
    </w:p>
    <w:p w14:paraId="01DDAD26" w14:textId="77777777" w:rsidR="008D7CB3" w:rsidRPr="00864062" w:rsidRDefault="008D7CB3" w:rsidP="009F373B">
      <w:pPr>
        <w:spacing w:before="40" w:after="40"/>
        <w:ind w:left="-567"/>
        <w:rPr>
          <w:rFonts w:ascii="Arial" w:hAnsi="Arial" w:cs="Arial"/>
          <w:b/>
        </w:rPr>
      </w:pPr>
      <w:r w:rsidRPr="00864062">
        <w:rPr>
          <w:rFonts w:ascii="Arial" w:hAnsi="Arial" w:cs="Arial"/>
          <w:b/>
        </w:rPr>
        <w:t>Variations to Job Descriptions</w:t>
      </w:r>
    </w:p>
    <w:p w14:paraId="304836F0" w14:textId="77777777" w:rsidR="008D7CB3" w:rsidRPr="00864062" w:rsidRDefault="008D7CB3" w:rsidP="009F373B">
      <w:pPr>
        <w:spacing w:before="40" w:after="40"/>
        <w:ind w:left="-567"/>
        <w:jc w:val="both"/>
        <w:rPr>
          <w:rFonts w:ascii="Arial" w:hAnsi="Arial" w:cs="Arial"/>
        </w:rPr>
      </w:pPr>
    </w:p>
    <w:p w14:paraId="5D706E81" w14:textId="77777777" w:rsidR="008D7CB3" w:rsidRPr="00864062" w:rsidRDefault="008D7CB3" w:rsidP="009F373B">
      <w:pPr>
        <w:spacing w:before="40" w:after="40"/>
        <w:ind w:left="-567"/>
        <w:jc w:val="both"/>
        <w:rPr>
          <w:rFonts w:ascii="Arial" w:hAnsi="Arial" w:cs="Arial"/>
        </w:rPr>
      </w:pPr>
      <w:r w:rsidRPr="00864062">
        <w:rPr>
          <w:rFonts w:ascii="Arial" w:hAnsi="Arial" w:cs="Arial"/>
        </w:rPr>
        <w:t>Due to changing customer demands, duties and responsibilities are likely to vary from time to time and the Council therefore retains the right to amend job descriptions to reflect changing requirements.</w:t>
      </w:r>
    </w:p>
    <w:p w14:paraId="3D4C2920" w14:textId="77777777" w:rsidR="003D67A8" w:rsidRPr="003D67A8" w:rsidRDefault="003D67A8" w:rsidP="009F373B">
      <w:pPr>
        <w:widowControl w:val="0"/>
        <w:adjustRightInd w:val="0"/>
        <w:spacing w:line="360" w:lineRule="atLeast"/>
        <w:ind w:left="-567"/>
        <w:jc w:val="both"/>
        <w:textAlignment w:val="baseline"/>
        <w:rPr>
          <w:rFonts w:ascii="Arial" w:hAnsi="Arial"/>
          <w:szCs w:val="20"/>
          <w:lang w:eastAsia="en-US"/>
        </w:rPr>
      </w:pPr>
    </w:p>
    <w:sectPr w:rsidR="003D67A8" w:rsidRPr="003D67A8" w:rsidSect="00796BBA">
      <w:footerReference w:type="default" r:id="rId9"/>
      <w:pgSz w:w="11906" w:h="16838"/>
      <w:pgMar w:top="709" w:right="1701" w:bottom="851" w:left="1701" w:header="709"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546D2" w14:textId="77777777" w:rsidR="00CA3C5D" w:rsidRDefault="00CA3C5D">
      <w:r>
        <w:separator/>
      </w:r>
    </w:p>
  </w:endnote>
  <w:endnote w:type="continuationSeparator" w:id="0">
    <w:p w14:paraId="5F0FB560" w14:textId="77777777" w:rsidR="00CA3C5D" w:rsidRDefault="00CA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FAC6" w14:textId="77777777" w:rsidR="00ED219E" w:rsidRPr="00ED219E" w:rsidRDefault="00ED219E">
    <w:pPr>
      <w:pStyle w:val="Footer"/>
      <w:rPr>
        <w:rFonts w:ascii="Arial" w:hAnsi="Arial" w:cs="Arial"/>
        <w:sz w:val="18"/>
        <w:szCs w:val="18"/>
      </w:rPr>
    </w:pPr>
    <w:r w:rsidRPr="00ED219E">
      <w:rPr>
        <w:rFonts w:ascii="Arial" w:hAnsi="Arial" w:cs="Arial"/>
        <w:sz w:val="18"/>
        <w:szCs w:val="18"/>
      </w:rPr>
      <w:t>Page 1</w:t>
    </w:r>
    <w:r w:rsidR="006A6F87">
      <w:rPr>
        <w:rFonts w:ascii="Arial" w:hAnsi="Arial" w:cs="Arial"/>
        <w:sz w:val="18"/>
        <w:szCs w:val="18"/>
      </w:rPr>
      <w:t xml:space="preserve"> – updated October 2018</w:t>
    </w:r>
  </w:p>
  <w:p w14:paraId="43D34436" w14:textId="77777777" w:rsidR="008643F8" w:rsidRPr="00D8574F" w:rsidRDefault="008643F8" w:rsidP="00D8574F">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7BAA" w14:textId="77777777" w:rsidR="00CA3C5D" w:rsidRDefault="00CA3C5D">
      <w:r>
        <w:separator/>
      </w:r>
    </w:p>
  </w:footnote>
  <w:footnote w:type="continuationSeparator" w:id="0">
    <w:p w14:paraId="754CFCC2" w14:textId="77777777" w:rsidR="00CA3C5D" w:rsidRDefault="00CA3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C6CAA"/>
    <w:multiLevelType w:val="hybridMultilevel"/>
    <w:tmpl w:val="3278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425D82"/>
    <w:multiLevelType w:val="hybridMultilevel"/>
    <w:tmpl w:val="6B9CD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79A7DFE"/>
    <w:multiLevelType w:val="hybridMultilevel"/>
    <w:tmpl w:val="2D324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960E03"/>
    <w:multiLevelType w:val="hybridMultilevel"/>
    <w:tmpl w:val="59DE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47AD2"/>
    <w:multiLevelType w:val="hybridMultilevel"/>
    <w:tmpl w:val="59440F06"/>
    <w:lvl w:ilvl="0" w:tplc="FBA0B02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66237688">
    <w:abstractNumId w:val="5"/>
  </w:num>
  <w:num w:numId="2" w16cid:durableId="1525174752">
    <w:abstractNumId w:val="1"/>
  </w:num>
  <w:num w:numId="3" w16cid:durableId="1064722209">
    <w:abstractNumId w:val="3"/>
  </w:num>
  <w:num w:numId="4" w16cid:durableId="1374498493">
    <w:abstractNumId w:val="0"/>
  </w:num>
  <w:num w:numId="5" w16cid:durableId="1038163790">
    <w:abstractNumId w:val="4"/>
  </w:num>
  <w:num w:numId="6" w16cid:durableId="18569669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e McCormack">
    <w15:presenceInfo w15:providerId="AD" w15:userId="S::s73cmccormack@george-fentham.solihull.sch.uk::f60af522-37d8-43f8-8352-0e6ca1776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24"/>
    <w:rsid w:val="00013089"/>
    <w:rsid w:val="00013093"/>
    <w:rsid w:val="00013315"/>
    <w:rsid w:val="00013AD7"/>
    <w:rsid w:val="00021DAC"/>
    <w:rsid w:val="00026EB8"/>
    <w:rsid w:val="0003245E"/>
    <w:rsid w:val="0003461D"/>
    <w:rsid w:val="000414A4"/>
    <w:rsid w:val="000602E9"/>
    <w:rsid w:val="0006416F"/>
    <w:rsid w:val="00072177"/>
    <w:rsid w:val="0008045A"/>
    <w:rsid w:val="00084FA5"/>
    <w:rsid w:val="0008638E"/>
    <w:rsid w:val="0008717F"/>
    <w:rsid w:val="00091661"/>
    <w:rsid w:val="000A33FC"/>
    <w:rsid w:val="000B491D"/>
    <w:rsid w:val="000C38DB"/>
    <w:rsid w:val="000D00C6"/>
    <w:rsid w:val="000E4189"/>
    <w:rsid w:val="000E4BC0"/>
    <w:rsid w:val="000E5A85"/>
    <w:rsid w:val="000F4B8C"/>
    <w:rsid w:val="000F73AA"/>
    <w:rsid w:val="001218EC"/>
    <w:rsid w:val="00122918"/>
    <w:rsid w:val="00122CD2"/>
    <w:rsid w:val="001233F1"/>
    <w:rsid w:val="00130019"/>
    <w:rsid w:val="00131F69"/>
    <w:rsid w:val="00132108"/>
    <w:rsid w:val="00151D50"/>
    <w:rsid w:val="001607D4"/>
    <w:rsid w:val="00183AD0"/>
    <w:rsid w:val="00183F01"/>
    <w:rsid w:val="001B7C5E"/>
    <w:rsid w:val="001C41E6"/>
    <w:rsid w:val="001C70BA"/>
    <w:rsid w:val="001E043C"/>
    <w:rsid w:val="001E066C"/>
    <w:rsid w:val="001E19C0"/>
    <w:rsid w:val="001E31AF"/>
    <w:rsid w:val="002065F7"/>
    <w:rsid w:val="0020720B"/>
    <w:rsid w:val="0021208A"/>
    <w:rsid w:val="0021551A"/>
    <w:rsid w:val="0021747E"/>
    <w:rsid w:val="00222F17"/>
    <w:rsid w:val="0022430B"/>
    <w:rsid w:val="002320E7"/>
    <w:rsid w:val="002377AC"/>
    <w:rsid w:val="002414B9"/>
    <w:rsid w:val="00243EA0"/>
    <w:rsid w:val="00253D5B"/>
    <w:rsid w:val="0026562E"/>
    <w:rsid w:val="00266B8E"/>
    <w:rsid w:val="00287265"/>
    <w:rsid w:val="002A79B2"/>
    <w:rsid w:val="002B2F81"/>
    <w:rsid w:val="002B4C06"/>
    <w:rsid w:val="002B4F95"/>
    <w:rsid w:val="002B50DE"/>
    <w:rsid w:val="002C1102"/>
    <w:rsid w:val="002C2D20"/>
    <w:rsid w:val="002D71DB"/>
    <w:rsid w:val="002E4684"/>
    <w:rsid w:val="002E47DD"/>
    <w:rsid w:val="002E6662"/>
    <w:rsid w:val="002E7E74"/>
    <w:rsid w:val="002F1F91"/>
    <w:rsid w:val="002F7E2F"/>
    <w:rsid w:val="00303276"/>
    <w:rsid w:val="003059FF"/>
    <w:rsid w:val="003100EA"/>
    <w:rsid w:val="00310C73"/>
    <w:rsid w:val="00311785"/>
    <w:rsid w:val="0032143F"/>
    <w:rsid w:val="003320FB"/>
    <w:rsid w:val="0033617F"/>
    <w:rsid w:val="00337027"/>
    <w:rsid w:val="00337BB8"/>
    <w:rsid w:val="00337DD6"/>
    <w:rsid w:val="00353079"/>
    <w:rsid w:val="0035333C"/>
    <w:rsid w:val="00355F38"/>
    <w:rsid w:val="00373444"/>
    <w:rsid w:val="0037552A"/>
    <w:rsid w:val="003935E8"/>
    <w:rsid w:val="003A2C5D"/>
    <w:rsid w:val="003B05D6"/>
    <w:rsid w:val="003B466B"/>
    <w:rsid w:val="003B4CEA"/>
    <w:rsid w:val="003C1565"/>
    <w:rsid w:val="003C218B"/>
    <w:rsid w:val="003C25B5"/>
    <w:rsid w:val="003C376D"/>
    <w:rsid w:val="003C58FE"/>
    <w:rsid w:val="003C654F"/>
    <w:rsid w:val="003C740C"/>
    <w:rsid w:val="003C758A"/>
    <w:rsid w:val="003C7FBA"/>
    <w:rsid w:val="003D0A92"/>
    <w:rsid w:val="003D1454"/>
    <w:rsid w:val="003D5F44"/>
    <w:rsid w:val="003D67A8"/>
    <w:rsid w:val="003D7794"/>
    <w:rsid w:val="003E0F30"/>
    <w:rsid w:val="003E21A0"/>
    <w:rsid w:val="003E369A"/>
    <w:rsid w:val="003E4568"/>
    <w:rsid w:val="003F7143"/>
    <w:rsid w:val="003F752A"/>
    <w:rsid w:val="004070B2"/>
    <w:rsid w:val="00415A3F"/>
    <w:rsid w:val="004271C8"/>
    <w:rsid w:val="00431565"/>
    <w:rsid w:val="00431E9C"/>
    <w:rsid w:val="004327E2"/>
    <w:rsid w:val="004329A5"/>
    <w:rsid w:val="00434A7D"/>
    <w:rsid w:val="00435D5A"/>
    <w:rsid w:val="00450732"/>
    <w:rsid w:val="0045554B"/>
    <w:rsid w:val="004674CB"/>
    <w:rsid w:val="004707C6"/>
    <w:rsid w:val="00477F15"/>
    <w:rsid w:val="0048211E"/>
    <w:rsid w:val="00486AAE"/>
    <w:rsid w:val="0048760E"/>
    <w:rsid w:val="00487988"/>
    <w:rsid w:val="0049502B"/>
    <w:rsid w:val="0049608B"/>
    <w:rsid w:val="0049691E"/>
    <w:rsid w:val="004A1287"/>
    <w:rsid w:val="004A1ED0"/>
    <w:rsid w:val="004A2E1C"/>
    <w:rsid w:val="004A7BDD"/>
    <w:rsid w:val="004B2112"/>
    <w:rsid w:val="004B2933"/>
    <w:rsid w:val="004B2FF4"/>
    <w:rsid w:val="004B314F"/>
    <w:rsid w:val="004C5C2F"/>
    <w:rsid w:val="004D23E1"/>
    <w:rsid w:val="004F03BA"/>
    <w:rsid w:val="004F5B62"/>
    <w:rsid w:val="004F7016"/>
    <w:rsid w:val="004F74BC"/>
    <w:rsid w:val="005039E5"/>
    <w:rsid w:val="00510457"/>
    <w:rsid w:val="00523842"/>
    <w:rsid w:val="00523C76"/>
    <w:rsid w:val="0052409D"/>
    <w:rsid w:val="00524564"/>
    <w:rsid w:val="00540C72"/>
    <w:rsid w:val="00551D71"/>
    <w:rsid w:val="005557B8"/>
    <w:rsid w:val="00567408"/>
    <w:rsid w:val="0057223A"/>
    <w:rsid w:val="005770EC"/>
    <w:rsid w:val="005A073D"/>
    <w:rsid w:val="005A223A"/>
    <w:rsid w:val="005B4BBE"/>
    <w:rsid w:val="005B7454"/>
    <w:rsid w:val="005E3126"/>
    <w:rsid w:val="005F6D7B"/>
    <w:rsid w:val="005F7E2F"/>
    <w:rsid w:val="00606310"/>
    <w:rsid w:val="0061000D"/>
    <w:rsid w:val="00611BE1"/>
    <w:rsid w:val="00614466"/>
    <w:rsid w:val="0061543F"/>
    <w:rsid w:val="006158E2"/>
    <w:rsid w:val="006320CF"/>
    <w:rsid w:val="00654D91"/>
    <w:rsid w:val="00655812"/>
    <w:rsid w:val="006657D5"/>
    <w:rsid w:val="00671EE6"/>
    <w:rsid w:val="006777DC"/>
    <w:rsid w:val="006840C6"/>
    <w:rsid w:val="00685F8A"/>
    <w:rsid w:val="0069755D"/>
    <w:rsid w:val="006A6F87"/>
    <w:rsid w:val="006B65F6"/>
    <w:rsid w:val="006B66C9"/>
    <w:rsid w:val="006C0D09"/>
    <w:rsid w:val="006C26D8"/>
    <w:rsid w:val="006D3A2E"/>
    <w:rsid w:val="006D432B"/>
    <w:rsid w:val="006F1724"/>
    <w:rsid w:val="006F18A8"/>
    <w:rsid w:val="006F2DB1"/>
    <w:rsid w:val="006F3122"/>
    <w:rsid w:val="00703CCA"/>
    <w:rsid w:val="0070563F"/>
    <w:rsid w:val="0071544D"/>
    <w:rsid w:val="00717178"/>
    <w:rsid w:val="007302CD"/>
    <w:rsid w:val="00731B39"/>
    <w:rsid w:val="00732ACE"/>
    <w:rsid w:val="00734C5D"/>
    <w:rsid w:val="007417BB"/>
    <w:rsid w:val="00756CC8"/>
    <w:rsid w:val="00761588"/>
    <w:rsid w:val="00763BE2"/>
    <w:rsid w:val="00767676"/>
    <w:rsid w:val="00773ACB"/>
    <w:rsid w:val="00782EF8"/>
    <w:rsid w:val="007836BC"/>
    <w:rsid w:val="007938C6"/>
    <w:rsid w:val="00796BBA"/>
    <w:rsid w:val="007A1B21"/>
    <w:rsid w:val="007A3FDD"/>
    <w:rsid w:val="007B21B5"/>
    <w:rsid w:val="007B5FA0"/>
    <w:rsid w:val="007B6957"/>
    <w:rsid w:val="007B78D7"/>
    <w:rsid w:val="007B7BD3"/>
    <w:rsid w:val="007C044C"/>
    <w:rsid w:val="007C2D60"/>
    <w:rsid w:val="007C4511"/>
    <w:rsid w:val="007C6E78"/>
    <w:rsid w:val="007D0188"/>
    <w:rsid w:val="007E441F"/>
    <w:rsid w:val="007E609E"/>
    <w:rsid w:val="007F40A7"/>
    <w:rsid w:val="00801177"/>
    <w:rsid w:val="008138DF"/>
    <w:rsid w:val="0081395D"/>
    <w:rsid w:val="00814654"/>
    <w:rsid w:val="00821C21"/>
    <w:rsid w:val="008249D6"/>
    <w:rsid w:val="008257EB"/>
    <w:rsid w:val="00827491"/>
    <w:rsid w:val="008566B7"/>
    <w:rsid w:val="0086099A"/>
    <w:rsid w:val="00864062"/>
    <w:rsid w:val="008643F8"/>
    <w:rsid w:val="00871C1F"/>
    <w:rsid w:val="008904C0"/>
    <w:rsid w:val="00894BE0"/>
    <w:rsid w:val="008A2A14"/>
    <w:rsid w:val="008A7F27"/>
    <w:rsid w:val="008B58FC"/>
    <w:rsid w:val="008B6E63"/>
    <w:rsid w:val="008C57F9"/>
    <w:rsid w:val="008D0858"/>
    <w:rsid w:val="008D1403"/>
    <w:rsid w:val="008D7CB3"/>
    <w:rsid w:val="008F02DB"/>
    <w:rsid w:val="008F6A91"/>
    <w:rsid w:val="00900F8C"/>
    <w:rsid w:val="00903867"/>
    <w:rsid w:val="00906C6E"/>
    <w:rsid w:val="009075E9"/>
    <w:rsid w:val="00907D7F"/>
    <w:rsid w:val="0092353A"/>
    <w:rsid w:val="00926625"/>
    <w:rsid w:val="009268FE"/>
    <w:rsid w:val="00927E3B"/>
    <w:rsid w:val="00930AD6"/>
    <w:rsid w:val="00931919"/>
    <w:rsid w:val="0093320C"/>
    <w:rsid w:val="00940659"/>
    <w:rsid w:val="00940D04"/>
    <w:rsid w:val="00950634"/>
    <w:rsid w:val="009562E5"/>
    <w:rsid w:val="009618D9"/>
    <w:rsid w:val="00984FE6"/>
    <w:rsid w:val="00996DA5"/>
    <w:rsid w:val="009B199A"/>
    <w:rsid w:val="009B2C96"/>
    <w:rsid w:val="009C1604"/>
    <w:rsid w:val="009C577E"/>
    <w:rsid w:val="009C67D8"/>
    <w:rsid w:val="009E231C"/>
    <w:rsid w:val="009E5626"/>
    <w:rsid w:val="009F1487"/>
    <w:rsid w:val="009F373B"/>
    <w:rsid w:val="009F48B3"/>
    <w:rsid w:val="009F5376"/>
    <w:rsid w:val="009F7B65"/>
    <w:rsid w:val="00A0543C"/>
    <w:rsid w:val="00A069FC"/>
    <w:rsid w:val="00A16A80"/>
    <w:rsid w:val="00A21CDA"/>
    <w:rsid w:val="00A239F2"/>
    <w:rsid w:val="00A2451E"/>
    <w:rsid w:val="00A34D19"/>
    <w:rsid w:val="00A42A9A"/>
    <w:rsid w:val="00A47A48"/>
    <w:rsid w:val="00A51959"/>
    <w:rsid w:val="00A5294A"/>
    <w:rsid w:val="00A66A02"/>
    <w:rsid w:val="00A711B5"/>
    <w:rsid w:val="00A81A06"/>
    <w:rsid w:val="00A84E0B"/>
    <w:rsid w:val="00A854B7"/>
    <w:rsid w:val="00A864FC"/>
    <w:rsid w:val="00AA4049"/>
    <w:rsid w:val="00AA712E"/>
    <w:rsid w:val="00AA764C"/>
    <w:rsid w:val="00AB0724"/>
    <w:rsid w:val="00AB22AB"/>
    <w:rsid w:val="00AB37B0"/>
    <w:rsid w:val="00AB3D77"/>
    <w:rsid w:val="00AB5536"/>
    <w:rsid w:val="00AC7885"/>
    <w:rsid w:val="00AE0E65"/>
    <w:rsid w:val="00AE2A07"/>
    <w:rsid w:val="00B010CC"/>
    <w:rsid w:val="00B01D08"/>
    <w:rsid w:val="00B10898"/>
    <w:rsid w:val="00B1433B"/>
    <w:rsid w:val="00B15BCE"/>
    <w:rsid w:val="00B16437"/>
    <w:rsid w:val="00B27921"/>
    <w:rsid w:val="00B522E9"/>
    <w:rsid w:val="00B61C45"/>
    <w:rsid w:val="00B711CF"/>
    <w:rsid w:val="00B74DFA"/>
    <w:rsid w:val="00B74F1A"/>
    <w:rsid w:val="00B75D1F"/>
    <w:rsid w:val="00B7621C"/>
    <w:rsid w:val="00B83B04"/>
    <w:rsid w:val="00B92630"/>
    <w:rsid w:val="00B95F98"/>
    <w:rsid w:val="00BA5589"/>
    <w:rsid w:val="00BB22DE"/>
    <w:rsid w:val="00BC372A"/>
    <w:rsid w:val="00BC7A56"/>
    <w:rsid w:val="00BC7B11"/>
    <w:rsid w:val="00BD0245"/>
    <w:rsid w:val="00BD267A"/>
    <w:rsid w:val="00BD76B5"/>
    <w:rsid w:val="00BD7DCB"/>
    <w:rsid w:val="00BF5112"/>
    <w:rsid w:val="00BF7267"/>
    <w:rsid w:val="00C002D7"/>
    <w:rsid w:val="00C248B1"/>
    <w:rsid w:val="00C26745"/>
    <w:rsid w:val="00C46894"/>
    <w:rsid w:val="00C50A85"/>
    <w:rsid w:val="00C627BB"/>
    <w:rsid w:val="00C64FB2"/>
    <w:rsid w:val="00C70290"/>
    <w:rsid w:val="00C72CE5"/>
    <w:rsid w:val="00C77473"/>
    <w:rsid w:val="00C8344C"/>
    <w:rsid w:val="00C8481F"/>
    <w:rsid w:val="00C859BE"/>
    <w:rsid w:val="00CA06BD"/>
    <w:rsid w:val="00CA3C5D"/>
    <w:rsid w:val="00CB6456"/>
    <w:rsid w:val="00CB7E97"/>
    <w:rsid w:val="00CD3188"/>
    <w:rsid w:val="00CD3743"/>
    <w:rsid w:val="00CD796C"/>
    <w:rsid w:val="00CF1EDC"/>
    <w:rsid w:val="00CF2564"/>
    <w:rsid w:val="00CF327A"/>
    <w:rsid w:val="00CF5FD8"/>
    <w:rsid w:val="00D14FD0"/>
    <w:rsid w:val="00D20A08"/>
    <w:rsid w:val="00D32994"/>
    <w:rsid w:val="00D329C6"/>
    <w:rsid w:val="00D34942"/>
    <w:rsid w:val="00D35E7C"/>
    <w:rsid w:val="00D5375C"/>
    <w:rsid w:val="00D54139"/>
    <w:rsid w:val="00D54CBE"/>
    <w:rsid w:val="00D55E34"/>
    <w:rsid w:val="00D5750F"/>
    <w:rsid w:val="00D6118D"/>
    <w:rsid w:val="00D7059E"/>
    <w:rsid w:val="00D734B7"/>
    <w:rsid w:val="00D7519B"/>
    <w:rsid w:val="00D766EA"/>
    <w:rsid w:val="00D777EF"/>
    <w:rsid w:val="00D83DD5"/>
    <w:rsid w:val="00D8574F"/>
    <w:rsid w:val="00D871EB"/>
    <w:rsid w:val="00DA04D7"/>
    <w:rsid w:val="00DA2164"/>
    <w:rsid w:val="00DA32B5"/>
    <w:rsid w:val="00DA3C68"/>
    <w:rsid w:val="00DB1E03"/>
    <w:rsid w:val="00DC1053"/>
    <w:rsid w:val="00DD11E8"/>
    <w:rsid w:val="00DD3551"/>
    <w:rsid w:val="00DD75BF"/>
    <w:rsid w:val="00DF380B"/>
    <w:rsid w:val="00DF54D7"/>
    <w:rsid w:val="00DF7E41"/>
    <w:rsid w:val="00DF7E84"/>
    <w:rsid w:val="00E028B2"/>
    <w:rsid w:val="00E04C0E"/>
    <w:rsid w:val="00E06144"/>
    <w:rsid w:val="00E109DF"/>
    <w:rsid w:val="00E136C7"/>
    <w:rsid w:val="00E145C5"/>
    <w:rsid w:val="00E149FF"/>
    <w:rsid w:val="00E14E6E"/>
    <w:rsid w:val="00E26186"/>
    <w:rsid w:val="00E32973"/>
    <w:rsid w:val="00E344D2"/>
    <w:rsid w:val="00E34C92"/>
    <w:rsid w:val="00E45E22"/>
    <w:rsid w:val="00E56083"/>
    <w:rsid w:val="00E5660C"/>
    <w:rsid w:val="00E573E2"/>
    <w:rsid w:val="00E6050E"/>
    <w:rsid w:val="00E7006C"/>
    <w:rsid w:val="00E82EB1"/>
    <w:rsid w:val="00E90062"/>
    <w:rsid w:val="00EA541D"/>
    <w:rsid w:val="00EA7B2C"/>
    <w:rsid w:val="00EB0FD8"/>
    <w:rsid w:val="00EB4C66"/>
    <w:rsid w:val="00EB7408"/>
    <w:rsid w:val="00ED1DDC"/>
    <w:rsid w:val="00ED219E"/>
    <w:rsid w:val="00ED72AA"/>
    <w:rsid w:val="00EE0B5C"/>
    <w:rsid w:val="00EE1C44"/>
    <w:rsid w:val="00EE2DC9"/>
    <w:rsid w:val="00EF0F50"/>
    <w:rsid w:val="00F01B93"/>
    <w:rsid w:val="00F01FA1"/>
    <w:rsid w:val="00F0226A"/>
    <w:rsid w:val="00F078BF"/>
    <w:rsid w:val="00F255E5"/>
    <w:rsid w:val="00F51E0F"/>
    <w:rsid w:val="00F733F4"/>
    <w:rsid w:val="00F865DE"/>
    <w:rsid w:val="00F871F6"/>
    <w:rsid w:val="00F93ACE"/>
    <w:rsid w:val="00F9667A"/>
    <w:rsid w:val="00FC016C"/>
    <w:rsid w:val="00FC073B"/>
    <w:rsid w:val="00FC4AEA"/>
    <w:rsid w:val="00FC698A"/>
    <w:rsid w:val="00FC7CA5"/>
    <w:rsid w:val="00FD1A81"/>
    <w:rsid w:val="00FD1D10"/>
    <w:rsid w:val="00FD1EB9"/>
    <w:rsid w:val="00FE050E"/>
    <w:rsid w:val="00FE46C6"/>
    <w:rsid w:val="00FF7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4CA80"/>
  <w15:docId w15:val="{6014F0E8-9716-4C78-B35F-49496D3A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158E2"/>
    <w:pPr>
      <w:spacing w:after="120" w:line="480" w:lineRule="auto"/>
      <w:ind w:left="283"/>
    </w:pPr>
    <w:rPr>
      <w:rFonts w:ascii="Arial" w:hAnsi="Arial"/>
      <w:szCs w:val="20"/>
      <w:lang w:eastAsia="en-US"/>
    </w:rPr>
  </w:style>
  <w:style w:type="paragraph" w:styleId="BodyTextIndent">
    <w:name w:val="Body Text Indent"/>
    <w:basedOn w:val="Normal"/>
    <w:rsid w:val="006158E2"/>
    <w:pPr>
      <w:spacing w:after="120"/>
      <w:ind w:left="283"/>
    </w:pPr>
    <w:rPr>
      <w:szCs w:val="20"/>
    </w:rPr>
  </w:style>
  <w:style w:type="paragraph" w:styleId="Header">
    <w:name w:val="header"/>
    <w:basedOn w:val="Normal"/>
    <w:rsid w:val="00D8574F"/>
    <w:pPr>
      <w:tabs>
        <w:tab w:val="center" w:pos="4153"/>
        <w:tab w:val="right" w:pos="8306"/>
      </w:tabs>
    </w:pPr>
  </w:style>
  <w:style w:type="paragraph" w:styleId="Footer">
    <w:name w:val="footer"/>
    <w:basedOn w:val="Normal"/>
    <w:link w:val="FooterChar"/>
    <w:uiPriority w:val="99"/>
    <w:rsid w:val="00D8574F"/>
    <w:pPr>
      <w:tabs>
        <w:tab w:val="center" w:pos="4153"/>
        <w:tab w:val="right" w:pos="8306"/>
      </w:tabs>
    </w:pPr>
  </w:style>
  <w:style w:type="paragraph" w:styleId="BalloonText">
    <w:name w:val="Balloon Text"/>
    <w:basedOn w:val="Normal"/>
    <w:semiHidden/>
    <w:rsid w:val="00AA764C"/>
    <w:rPr>
      <w:rFonts w:ascii="Tahoma" w:hAnsi="Tahoma" w:cs="Tahoma"/>
      <w:sz w:val="16"/>
      <w:szCs w:val="16"/>
    </w:rPr>
  </w:style>
  <w:style w:type="character" w:customStyle="1" w:styleId="FooterChar">
    <w:name w:val="Footer Char"/>
    <w:link w:val="Footer"/>
    <w:uiPriority w:val="99"/>
    <w:rsid w:val="008566B7"/>
    <w:rPr>
      <w:sz w:val="24"/>
      <w:szCs w:val="24"/>
    </w:rPr>
  </w:style>
  <w:style w:type="paragraph" w:customStyle="1" w:styleId="Default">
    <w:name w:val="Default"/>
    <w:rsid w:val="009075E9"/>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1E043C"/>
    <w:rPr>
      <w:color w:val="808080"/>
    </w:rPr>
  </w:style>
  <w:style w:type="character" w:customStyle="1" w:styleId="Style1">
    <w:name w:val="Style1"/>
    <w:basedOn w:val="DefaultParagraphFont"/>
    <w:rsid w:val="001E043C"/>
    <w:rPr>
      <w:rFonts w:ascii="Arial" w:hAnsi="Arial"/>
      <w:sz w:val="24"/>
    </w:rPr>
  </w:style>
  <w:style w:type="paragraph" w:customStyle="1" w:styleId="Style2">
    <w:name w:val="Style2"/>
    <w:basedOn w:val="Normal"/>
    <w:link w:val="Style2Char"/>
    <w:rsid w:val="001E043C"/>
    <w:rPr>
      <w:rFonts w:ascii="Arial" w:hAnsi="Arial"/>
      <w:b/>
    </w:rPr>
  </w:style>
  <w:style w:type="character" w:customStyle="1" w:styleId="Style2Char">
    <w:name w:val="Style2 Char"/>
    <w:basedOn w:val="DefaultParagraphFont"/>
    <w:link w:val="Style2"/>
    <w:rsid w:val="001E043C"/>
    <w:rPr>
      <w:rFonts w:ascii="Arial" w:hAnsi="Arial"/>
      <w:b/>
      <w:sz w:val="24"/>
      <w:szCs w:val="24"/>
    </w:rPr>
  </w:style>
  <w:style w:type="paragraph" w:customStyle="1" w:styleId="Style3">
    <w:name w:val="Style3"/>
    <w:basedOn w:val="Normal"/>
    <w:link w:val="Style3Char"/>
    <w:rsid w:val="00D35E7C"/>
    <w:rPr>
      <w:rFonts w:ascii="Arial" w:hAnsi="Arial"/>
      <w:sz w:val="22"/>
    </w:rPr>
  </w:style>
  <w:style w:type="character" w:customStyle="1" w:styleId="Style3Char">
    <w:name w:val="Style3 Char"/>
    <w:basedOn w:val="DefaultParagraphFont"/>
    <w:link w:val="Style3"/>
    <w:rsid w:val="00D35E7C"/>
    <w:rPr>
      <w:rFonts w:ascii="Arial" w:hAnsi="Arial"/>
      <w:sz w:val="22"/>
      <w:szCs w:val="24"/>
    </w:rPr>
  </w:style>
  <w:style w:type="paragraph" w:styleId="ListParagraph">
    <w:name w:val="List Paragraph"/>
    <w:basedOn w:val="Normal"/>
    <w:uiPriority w:val="34"/>
    <w:qFormat/>
    <w:rsid w:val="00734C5D"/>
    <w:pPr>
      <w:ind w:left="720"/>
      <w:contextualSpacing/>
    </w:pPr>
  </w:style>
  <w:style w:type="paragraph" w:styleId="Revision">
    <w:name w:val="Revision"/>
    <w:hidden/>
    <w:uiPriority w:val="99"/>
    <w:semiHidden/>
    <w:rsid w:val="001E06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16344">
      <w:bodyDiv w:val="1"/>
      <w:marLeft w:val="0"/>
      <w:marRight w:val="0"/>
      <w:marTop w:val="0"/>
      <w:marBottom w:val="0"/>
      <w:divBdr>
        <w:top w:val="none" w:sz="0" w:space="0" w:color="auto"/>
        <w:left w:val="none" w:sz="0" w:space="0" w:color="auto"/>
        <w:bottom w:val="none" w:sz="0" w:space="0" w:color="auto"/>
        <w:right w:val="none" w:sz="0" w:space="0" w:color="auto"/>
      </w:divBdr>
    </w:div>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 w:id="1334643850">
      <w:bodyDiv w:val="1"/>
      <w:marLeft w:val="0"/>
      <w:marRight w:val="0"/>
      <w:marTop w:val="0"/>
      <w:marBottom w:val="0"/>
      <w:divBdr>
        <w:top w:val="none" w:sz="0" w:space="0" w:color="auto"/>
        <w:left w:val="none" w:sz="0" w:space="0" w:color="auto"/>
        <w:bottom w:val="none" w:sz="0" w:space="0" w:color="auto"/>
        <w:right w:val="none" w:sz="0" w:space="0" w:color="auto"/>
      </w:divBdr>
    </w:div>
    <w:div w:id="1389449923">
      <w:bodyDiv w:val="1"/>
      <w:marLeft w:val="0"/>
      <w:marRight w:val="0"/>
      <w:marTop w:val="0"/>
      <w:marBottom w:val="0"/>
      <w:divBdr>
        <w:top w:val="none" w:sz="0" w:space="0" w:color="auto"/>
        <w:left w:val="none" w:sz="0" w:space="0" w:color="auto"/>
        <w:bottom w:val="none" w:sz="0" w:space="0" w:color="auto"/>
        <w:right w:val="none" w:sz="0" w:space="0" w:color="auto"/>
      </w:divBdr>
    </w:div>
    <w:div w:id="1427073983">
      <w:bodyDiv w:val="1"/>
      <w:marLeft w:val="0"/>
      <w:marRight w:val="0"/>
      <w:marTop w:val="0"/>
      <w:marBottom w:val="0"/>
      <w:divBdr>
        <w:top w:val="none" w:sz="0" w:space="0" w:color="auto"/>
        <w:left w:val="none" w:sz="0" w:space="0" w:color="auto"/>
        <w:bottom w:val="none" w:sz="0" w:space="0" w:color="auto"/>
        <w:right w:val="none" w:sz="0" w:space="0" w:color="auto"/>
      </w:divBdr>
    </w:div>
    <w:div w:id="1524660981">
      <w:bodyDiv w:val="1"/>
      <w:marLeft w:val="0"/>
      <w:marRight w:val="0"/>
      <w:marTop w:val="0"/>
      <w:marBottom w:val="0"/>
      <w:divBdr>
        <w:top w:val="none" w:sz="0" w:space="0" w:color="auto"/>
        <w:left w:val="none" w:sz="0" w:space="0" w:color="auto"/>
        <w:bottom w:val="none" w:sz="0" w:space="0" w:color="auto"/>
        <w:right w:val="none" w:sz="0" w:space="0" w:color="auto"/>
      </w:divBdr>
    </w:div>
    <w:div w:id="159698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4DC3ED0F064ECD88E3D63CC42A276B"/>
        <w:category>
          <w:name w:val="General"/>
          <w:gallery w:val="placeholder"/>
        </w:category>
        <w:types>
          <w:type w:val="bbPlcHdr"/>
        </w:types>
        <w:behaviors>
          <w:behavior w:val="content"/>
        </w:behaviors>
        <w:guid w:val="{860EC386-5816-422F-92BC-BE09DF8E4388}"/>
      </w:docPartPr>
      <w:docPartBody>
        <w:p w:rsidR="00161071" w:rsidRDefault="00BD57B7" w:rsidP="00BD57B7">
          <w:r>
            <w:rPr>
              <w:rStyle w:val="PlaceholderText"/>
            </w:rPr>
            <w:t>Click to choose DBS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7B7"/>
    <w:rsid w:val="00161071"/>
    <w:rsid w:val="002122F3"/>
    <w:rsid w:val="002B50DE"/>
    <w:rsid w:val="003B39AB"/>
    <w:rsid w:val="00890BD1"/>
    <w:rsid w:val="00A000C5"/>
    <w:rsid w:val="00A907C7"/>
    <w:rsid w:val="00AD49FB"/>
    <w:rsid w:val="00BD57B7"/>
    <w:rsid w:val="00CF204F"/>
    <w:rsid w:val="00E36585"/>
    <w:rsid w:val="00F21B9C"/>
    <w:rsid w:val="00FE2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7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1B287-B06E-4348-A392-D3D8114C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SOLIHULL METROPOLITAN BOROUGH COUNCIL</vt:lpstr>
    </vt:vector>
  </TitlesOfParts>
  <Company>Solihull MBC</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SOLIHULL METROPOLITAN BOROUGH COUNCIL</dc:title>
  <dc:subject/>
  <dc:creator>Loach, Jayne (Resources - Solihull MBC)</dc:creator>
  <cp:keywords/>
  <dc:description/>
  <cp:lastModifiedBy>Claire McCormack</cp:lastModifiedBy>
  <cp:revision>2</cp:revision>
  <cp:lastPrinted>2018-10-05T09:57:00Z</cp:lastPrinted>
  <dcterms:created xsi:type="dcterms:W3CDTF">2025-12-16T11:49:00Z</dcterms:created>
  <dcterms:modified xsi:type="dcterms:W3CDTF">2025-12-16T11:49:00Z</dcterms:modified>
</cp:coreProperties>
</file>